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FF269" w14:textId="028931EB" w:rsidR="00BB01CC" w:rsidRDefault="000A2C26" w:rsidP="00484752">
      <w:pPr>
        <w:spacing w:after="0" w:line="240" w:lineRule="auto"/>
        <w:ind w:left="540" w:hanging="540"/>
        <w:textAlignment w:val="baseline"/>
        <w:rPr>
          <w:rFonts w:ascii="Arial" w:hAnsi="Arial" w:cs="Arial"/>
          <w:b/>
          <w:bCs/>
        </w:rPr>
      </w:pPr>
      <w:bookmarkStart w:id="0" w:name="_Hlk189632498"/>
      <w:bookmarkEnd w:id="0"/>
      <w:r>
        <w:rPr>
          <w:rFonts w:ascii="Arial" w:hAnsi="Arial" w:cs="Arial"/>
          <w:b/>
          <w:bCs/>
        </w:rPr>
        <w:t xml:space="preserve"> CULTURAL DISTRICT </w:t>
      </w:r>
      <w:r w:rsidR="00E318D6">
        <w:rPr>
          <w:rFonts w:ascii="Arial" w:hAnsi="Arial" w:cs="Arial"/>
          <w:b/>
          <w:bCs/>
        </w:rPr>
        <w:t>OVERLAY</w:t>
      </w:r>
      <w:r w:rsidR="007E0C90">
        <w:rPr>
          <w:rFonts w:ascii="Arial" w:hAnsi="Arial" w:cs="Arial"/>
          <w:b/>
          <w:bCs/>
        </w:rPr>
        <w:t xml:space="preserve"> Zoning District</w:t>
      </w:r>
    </w:p>
    <w:p w14:paraId="3BD85DEE" w14:textId="77777777" w:rsidR="00E318D6" w:rsidRDefault="00E318D6" w:rsidP="00484752">
      <w:pPr>
        <w:spacing w:after="0" w:line="240" w:lineRule="auto"/>
        <w:ind w:left="540" w:hanging="540"/>
        <w:textAlignment w:val="baseline"/>
        <w:rPr>
          <w:rFonts w:ascii="Arial" w:hAnsi="Arial" w:cs="Arial"/>
          <w:b/>
          <w:bCs/>
        </w:rPr>
      </w:pPr>
    </w:p>
    <w:p w14:paraId="49173475" w14:textId="57DE6EC7" w:rsidR="00E318D6" w:rsidRPr="000A2C26" w:rsidRDefault="00E318D6" w:rsidP="00484752">
      <w:pPr>
        <w:spacing w:after="0" w:line="240" w:lineRule="auto"/>
        <w:ind w:left="540" w:hanging="540"/>
        <w:textAlignment w:val="baseline"/>
        <w:rPr>
          <w:rFonts w:ascii="Arial" w:hAnsi="Arial" w:cs="Arial"/>
          <w:b/>
          <w:bCs/>
        </w:rPr>
      </w:pPr>
      <w:r>
        <w:rPr>
          <w:rFonts w:ascii="Arial" w:hAnsi="Arial" w:cs="Arial"/>
          <w:b/>
          <w:bCs/>
        </w:rPr>
        <w:t>Sec 311</w:t>
      </w:r>
    </w:p>
    <w:p w14:paraId="5D7A140F" w14:textId="6A3730E5" w:rsidR="00BB01CC" w:rsidRDefault="00BB01CC" w:rsidP="00BB01CC">
      <w:pPr>
        <w:pStyle w:val="ListParagraph"/>
        <w:spacing w:after="0" w:line="240" w:lineRule="auto"/>
        <w:ind w:left="540"/>
        <w:textAlignment w:val="baseline"/>
        <w:rPr>
          <w:rFonts w:ascii="Arial" w:eastAsia="Times New Roman" w:hAnsi="Arial" w:cs="Arial"/>
          <w:color w:val="000000"/>
          <w:kern w:val="0"/>
          <w:sz w:val="22"/>
          <w:szCs w:val="22"/>
          <w14:ligatures w14:val="none"/>
        </w:rPr>
      </w:pPr>
    </w:p>
    <w:p w14:paraId="1F71AB59" w14:textId="77777777" w:rsidR="00BB01CC" w:rsidRDefault="00BB01CC" w:rsidP="00BB01CC">
      <w:pPr>
        <w:pStyle w:val="ListParagraph"/>
        <w:spacing w:after="0" w:line="240" w:lineRule="auto"/>
        <w:ind w:left="540"/>
        <w:textAlignment w:val="baseline"/>
        <w:rPr>
          <w:rFonts w:ascii="Arial" w:eastAsia="Times New Roman" w:hAnsi="Arial" w:cs="Arial"/>
          <w:color w:val="000000"/>
          <w:kern w:val="0"/>
          <w:sz w:val="22"/>
          <w:szCs w:val="22"/>
          <w14:ligatures w14:val="none"/>
        </w:rPr>
      </w:pPr>
    </w:p>
    <w:p w14:paraId="2FDE23E7" w14:textId="2F6060E3" w:rsidR="00484752" w:rsidRDefault="00484752" w:rsidP="00484752">
      <w:pPr>
        <w:pStyle w:val="ListParagraph"/>
        <w:numPr>
          <w:ilvl w:val="0"/>
          <w:numId w:val="2"/>
        </w:numPr>
        <w:spacing w:after="0" w:line="240" w:lineRule="auto"/>
        <w:ind w:left="540" w:hanging="540"/>
        <w:textAlignment w:val="baseline"/>
        <w:rPr>
          <w:rFonts w:ascii="Arial" w:eastAsia="Times New Roman" w:hAnsi="Arial" w:cs="Arial"/>
          <w:b/>
          <w:bCs/>
          <w:color w:val="000000"/>
          <w:kern w:val="0"/>
          <w:sz w:val="22"/>
          <w:szCs w:val="22"/>
          <w14:ligatures w14:val="none"/>
        </w:rPr>
      </w:pPr>
      <w:r w:rsidRPr="00034C66">
        <w:rPr>
          <w:rFonts w:ascii="Arial" w:eastAsia="Times New Roman" w:hAnsi="Arial" w:cs="Arial"/>
          <w:b/>
          <w:bCs/>
          <w:color w:val="000000"/>
          <w:kern w:val="0"/>
          <w:sz w:val="22"/>
          <w:szCs w:val="22"/>
          <w14:ligatures w14:val="none"/>
        </w:rPr>
        <w:t>Purpose Statement</w:t>
      </w:r>
    </w:p>
    <w:p w14:paraId="7DDCB237" w14:textId="10A55A11" w:rsidR="00E318D6" w:rsidRPr="00C8640C" w:rsidRDefault="00E318D6" w:rsidP="00E318D6">
      <w:pPr>
        <w:pStyle w:val="ListParagraph"/>
        <w:numPr>
          <w:ilvl w:val="1"/>
          <w:numId w:val="2"/>
        </w:numPr>
        <w:spacing w:after="0" w:line="240" w:lineRule="auto"/>
        <w:textAlignment w:val="baseline"/>
        <w:rPr>
          <w:rFonts w:ascii="Arial" w:eastAsia="Times New Roman" w:hAnsi="Arial" w:cs="Arial"/>
          <w:color w:val="000000"/>
          <w:kern w:val="0"/>
          <w:sz w:val="22"/>
          <w:szCs w:val="22"/>
          <w14:ligatures w14:val="none"/>
        </w:rPr>
      </w:pPr>
      <w:r w:rsidRPr="00C8640C">
        <w:rPr>
          <w:rFonts w:ascii="Arial" w:eastAsia="Times New Roman" w:hAnsi="Arial" w:cs="Arial"/>
          <w:color w:val="000000"/>
          <w:kern w:val="0"/>
          <w:sz w:val="22"/>
          <w:szCs w:val="22"/>
          <w14:ligatures w14:val="none"/>
        </w:rPr>
        <w:t>The San Angelo City Council has declared that as a matter of public policy, the protection, enhancement, and perpetuation of districts of cultural importance and significance are necessary to promote the economic, cultural, educational, and general welfare of the public. It is recognized that San Angelo represents a unique convergence of time and place that shaped the identity of generations of citizens and produced significant historic, architectural and cultural resources that constitute their artistic heritage. This overlay zone is intended for the following purposes</w:t>
      </w:r>
      <w:r w:rsidR="00C8640C">
        <w:rPr>
          <w:rFonts w:ascii="Arial" w:eastAsia="Times New Roman" w:hAnsi="Arial" w:cs="Arial"/>
          <w:color w:val="000000"/>
          <w:kern w:val="0"/>
          <w:sz w:val="22"/>
          <w:szCs w:val="22"/>
          <w14:ligatures w14:val="none"/>
        </w:rPr>
        <w:t>:</w:t>
      </w:r>
    </w:p>
    <w:p w14:paraId="74262B52" w14:textId="79BF1F6A" w:rsidR="00E318D6" w:rsidRPr="00C8640C" w:rsidRDefault="00E318D6" w:rsidP="00E318D6">
      <w:pPr>
        <w:pStyle w:val="ListParagraph"/>
        <w:numPr>
          <w:ilvl w:val="2"/>
          <w:numId w:val="2"/>
        </w:numPr>
        <w:spacing w:after="0" w:line="240" w:lineRule="auto"/>
        <w:textAlignment w:val="baseline"/>
        <w:rPr>
          <w:rFonts w:ascii="Arial" w:eastAsia="Times New Roman" w:hAnsi="Arial" w:cs="Arial"/>
          <w:color w:val="000000"/>
          <w:kern w:val="0"/>
          <w:sz w:val="22"/>
          <w:szCs w:val="22"/>
          <w14:ligatures w14:val="none"/>
        </w:rPr>
      </w:pPr>
      <w:r w:rsidRPr="00C8640C">
        <w:rPr>
          <w:rFonts w:ascii="Arial" w:eastAsia="Times New Roman" w:hAnsi="Arial" w:cs="Arial"/>
          <w:color w:val="000000"/>
          <w:kern w:val="0"/>
          <w:sz w:val="22"/>
          <w:szCs w:val="22"/>
          <w14:ligatures w14:val="none"/>
        </w:rPr>
        <w:t>Protect the cultural areas which represent distinctive elements of San Angelo's historic, architectural, and artistic heritage.</w:t>
      </w:r>
    </w:p>
    <w:p w14:paraId="4695E293" w14:textId="57FF9056" w:rsidR="00E318D6" w:rsidRPr="00C8640C" w:rsidRDefault="00E318D6" w:rsidP="00E318D6">
      <w:pPr>
        <w:pStyle w:val="ListParagraph"/>
        <w:numPr>
          <w:ilvl w:val="2"/>
          <w:numId w:val="2"/>
        </w:numPr>
        <w:spacing w:after="0" w:line="240" w:lineRule="auto"/>
        <w:textAlignment w:val="baseline"/>
        <w:rPr>
          <w:rFonts w:ascii="Arial" w:eastAsia="Times New Roman" w:hAnsi="Arial" w:cs="Arial"/>
          <w:color w:val="000000"/>
          <w:kern w:val="0"/>
          <w:sz w:val="22"/>
          <w:szCs w:val="22"/>
          <w14:ligatures w14:val="none"/>
        </w:rPr>
      </w:pPr>
      <w:r w:rsidRPr="00C8640C">
        <w:rPr>
          <w:rFonts w:ascii="Arial" w:eastAsia="Times New Roman" w:hAnsi="Arial" w:cs="Arial"/>
          <w:color w:val="000000"/>
          <w:kern w:val="0"/>
          <w:sz w:val="22"/>
          <w:szCs w:val="22"/>
          <w14:ligatures w14:val="none"/>
        </w:rPr>
        <w:t>Foster civic pride and the preservation of cultural landmarks in this overlay zone.</w:t>
      </w:r>
    </w:p>
    <w:p w14:paraId="6184BAA4" w14:textId="56E0FD7C" w:rsidR="00E318D6" w:rsidRPr="00C8640C" w:rsidRDefault="00E318D6" w:rsidP="00E318D6">
      <w:pPr>
        <w:pStyle w:val="ListParagraph"/>
        <w:numPr>
          <w:ilvl w:val="2"/>
          <w:numId w:val="2"/>
        </w:numPr>
        <w:spacing w:after="0" w:line="240" w:lineRule="auto"/>
        <w:textAlignment w:val="baseline"/>
        <w:rPr>
          <w:rFonts w:ascii="Arial" w:eastAsia="Times New Roman" w:hAnsi="Arial" w:cs="Arial"/>
          <w:color w:val="000000"/>
          <w:kern w:val="0"/>
          <w:sz w:val="22"/>
          <w:szCs w:val="22"/>
          <w14:ligatures w14:val="none"/>
        </w:rPr>
      </w:pPr>
      <w:r w:rsidRPr="00C8640C">
        <w:rPr>
          <w:rFonts w:ascii="Arial" w:eastAsia="Times New Roman" w:hAnsi="Arial" w:cs="Arial"/>
          <w:color w:val="000000"/>
          <w:kern w:val="0"/>
          <w:sz w:val="22"/>
          <w:szCs w:val="22"/>
          <w14:ligatures w14:val="none"/>
        </w:rPr>
        <w:t>Enhance the district's attractiveness to visitors and promote stimulus to the economy.</w:t>
      </w:r>
    </w:p>
    <w:p w14:paraId="167F73B8" w14:textId="77777777" w:rsidR="000A2C26" w:rsidRPr="00BE3F15" w:rsidRDefault="000A2C26" w:rsidP="00B13079">
      <w:pPr>
        <w:pStyle w:val="ListParagraph"/>
        <w:spacing w:after="0" w:line="240" w:lineRule="auto"/>
        <w:ind w:left="540"/>
        <w:textAlignment w:val="baseline"/>
        <w:rPr>
          <w:rFonts w:ascii="Arial" w:eastAsia="Times New Roman" w:hAnsi="Arial" w:cs="Arial"/>
          <w:color w:val="000000"/>
          <w:kern w:val="0"/>
          <w:sz w:val="22"/>
          <w:szCs w:val="22"/>
          <w14:ligatures w14:val="none"/>
        </w:rPr>
      </w:pPr>
    </w:p>
    <w:p w14:paraId="781434E6" w14:textId="0CBDB635" w:rsidR="00484752" w:rsidRPr="00E318D6" w:rsidRDefault="00484752" w:rsidP="003F2DE4">
      <w:pPr>
        <w:pStyle w:val="ListParagraph"/>
        <w:numPr>
          <w:ilvl w:val="0"/>
          <w:numId w:val="2"/>
        </w:numPr>
        <w:spacing w:after="0" w:line="240" w:lineRule="auto"/>
        <w:ind w:left="270" w:hanging="270"/>
        <w:textAlignment w:val="baseline"/>
        <w:rPr>
          <w:rFonts w:ascii="Arial" w:eastAsia="Times New Roman" w:hAnsi="Arial" w:cs="Arial"/>
          <w:color w:val="000000"/>
          <w:kern w:val="0"/>
          <w:sz w:val="22"/>
          <w:szCs w:val="22"/>
          <w14:ligatures w14:val="none"/>
        </w:rPr>
      </w:pPr>
      <w:r w:rsidRPr="00BE3F15">
        <w:rPr>
          <w:rFonts w:ascii="Arial" w:hAnsi="Arial" w:cs="Arial"/>
          <w:sz w:val="22"/>
          <w:szCs w:val="22"/>
        </w:rPr>
        <w:t> </w:t>
      </w:r>
      <w:r w:rsidRPr="00BE3F15">
        <w:rPr>
          <w:rFonts w:ascii="Arial" w:hAnsi="Arial" w:cs="Arial"/>
          <w:sz w:val="22"/>
          <w:szCs w:val="22"/>
        </w:rPr>
        <w:t> </w:t>
      </w:r>
      <w:r w:rsidR="00E318D6">
        <w:rPr>
          <w:rFonts w:ascii="Arial" w:eastAsia="Times New Roman" w:hAnsi="Arial" w:cs="Arial"/>
          <w:b/>
          <w:bCs/>
          <w:color w:val="000000"/>
          <w:kern w:val="0"/>
          <w:sz w:val="22"/>
          <w:szCs w:val="22"/>
          <w14:ligatures w14:val="none"/>
        </w:rPr>
        <w:t>Establishment</w:t>
      </w:r>
    </w:p>
    <w:p w14:paraId="5DBC814F" w14:textId="588CE26B" w:rsidR="00E318D6" w:rsidRDefault="00E318D6" w:rsidP="00E318D6">
      <w:pPr>
        <w:pStyle w:val="ListParagraph"/>
        <w:numPr>
          <w:ilvl w:val="1"/>
          <w:numId w:val="2"/>
        </w:numPr>
        <w:spacing w:after="0" w:line="240" w:lineRule="auto"/>
        <w:textAlignment w:val="baseline"/>
        <w:rPr>
          <w:rFonts w:ascii="Arial" w:eastAsia="Times New Roman" w:hAnsi="Arial" w:cs="Arial"/>
          <w:color w:val="000000"/>
          <w:kern w:val="0"/>
          <w:sz w:val="22"/>
          <w:szCs w:val="22"/>
          <w14:ligatures w14:val="none"/>
        </w:rPr>
      </w:pPr>
      <w:r w:rsidRPr="00E318D6">
        <w:rPr>
          <w:rFonts w:ascii="Arial" w:eastAsia="Times New Roman" w:hAnsi="Arial" w:cs="Arial"/>
          <w:color w:val="000000"/>
          <w:kern w:val="0"/>
          <w:sz w:val="22"/>
          <w:szCs w:val="22"/>
          <w14:ligatures w14:val="none"/>
        </w:rPr>
        <w:t xml:space="preserve">The Cultural District Overlay </w:t>
      </w:r>
      <w:r w:rsidR="007E0C90">
        <w:rPr>
          <w:rFonts w:ascii="Arial" w:eastAsia="Times New Roman" w:hAnsi="Arial" w:cs="Arial"/>
          <w:color w:val="000000"/>
          <w:kern w:val="0"/>
          <w:sz w:val="22"/>
          <w:szCs w:val="22"/>
          <w14:ligatures w14:val="none"/>
        </w:rPr>
        <w:t>(CD) zoning district</w:t>
      </w:r>
      <w:r w:rsidRPr="00E318D6">
        <w:rPr>
          <w:rFonts w:ascii="Arial" w:eastAsia="Times New Roman" w:hAnsi="Arial" w:cs="Arial"/>
          <w:color w:val="000000"/>
          <w:kern w:val="0"/>
          <w:sz w:val="22"/>
          <w:szCs w:val="22"/>
          <w14:ligatures w14:val="none"/>
        </w:rPr>
        <w:t xml:space="preserve"> shall be applicable in all base zoning districts within or partially within the overlay zone. The boundaries for the district shall be aligned with right-of-way lines, property lines, or other identifiable natural or man-made divisions. Allowed use of all property included in the Cultural District Overlay Zone shall continue to be governed by the base zoning district and all regulations pertaining thereto.</w:t>
      </w:r>
    </w:p>
    <w:p w14:paraId="4504A343" w14:textId="77777777" w:rsidR="00B83CCB" w:rsidRPr="00B83CCB" w:rsidRDefault="00B83CCB" w:rsidP="00B83CCB">
      <w:pPr>
        <w:spacing w:after="0" w:line="240" w:lineRule="auto"/>
        <w:textAlignment w:val="baseline"/>
        <w:rPr>
          <w:rFonts w:ascii="Arial" w:eastAsia="Times New Roman" w:hAnsi="Arial" w:cs="Arial"/>
          <w:color w:val="000000"/>
          <w:kern w:val="0"/>
          <w:sz w:val="22"/>
          <w:szCs w:val="22"/>
          <w14:ligatures w14:val="none"/>
        </w:rPr>
      </w:pPr>
    </w:p>
    <w:p w14:paraId="391CC541" w14:textId="761FF8C1" w:rsidR="00B83CCB" w:rsidRPr="002C22FB" w:rsidRDefault="002C22FB" w:rsidP="002C22FB">
      <w:pPr>
        <w:spacing w:after="0" w:line="240" w:lineRule="auto"/>
        <w:textAlignment w:val="baseline"/>
        <w:rPr>
          <w:rFonts w:ascii="Arial" w:eastAsia="Times New Roman" w:hAnsi="Arial" w:cs="Arial"/>
          <w:b/>
          <w:bCs/>
          <w:color w:val="000000"/>
          <w:kern w:val="0"/>
          <w:sz w:val="22"/>
          <w:szCs w:val="22"/>
          <w14:ligatures w14:val="none"/>
        </w:rPr>
      </w:pPr>
      <w:r w:rsidRPr="002C22FB">
        <w:rPr>
          <w:rFonts w:ascii="Arial" w:eastAsia="Times New Roman" w:hAnsi="Arial" w:cs="Arial"/>
          <w:color w:val="000000"/>
          <w:kern w:val="0"/>
          <w:sz w:val="22"/>
          <w:szCs w:val="22"/>
          <w14:ligatures w14:val="none"/>
        </w:rPr>
        <w:t>III.</w:t>
      </w:r>
      <w:r>
        <w:rPr>
          <w:rFonts w:ascii="Arial" w:eastAsia="Times New Roman" w:hAnsi="Arial" w:cs="Arial"/>
          <w:b/>
          <w:bCs/>
          <w:color w:val="000000"/>
          <w:kern w:val="0"/>
          <w:sz w:val="22"/>
          <w:szCs w:val="22"/>
          <w14:ligatures w14:val="none"/>
        </w:rPr>
        <w:t xml:space="preserve">    </w:t>
      </w:r>
      <w:r w:rsidR="00B83CCB" w:rsidRPr="002C22FB">
        <w:rPr>
          <w:rFonts w:ascii="Arial" w:eastAsia="Times New Roman" w:hAnsi="Arial" w:cs="Arial"/>
          <w:b/>
          <w:bCs/>
          <w:color w:val="000000"/>
          <w:kern w:val="0"/>
          <w:sz w:val="22"/>
          <w:szCs w:val="22"/>
          <w14:ligatures w14:val="none"/>
        </w:rPr>
        <w:t xml:space="preserve"> Map of the Cultural District Area</w:t>
      </w:r>
    </w:p>
    <w:p w14:paraId="1FC82A54" w14:textId="77777777" w:rsidR="00B83CCB" w:rsidRPr="00B83CCB" w:rsidRDefault="00B83CCB" w:rsidP="00B83CCB">
      <w:pPr>
        <w:spacing w:after="0" w:line="240" w:lineRule="auto"/>
        <w:textAlignment w:val="baseline"/>
        <w:rPr>
          <w:rFonts w:ascii="Arial" w:eastAsia="Times New Roman" w:hAnsi="Arial" w:cs="Arial"/>
          <w:color w:val="000000"/>
          <w:kern w:val="0"/>
          <w:sz w:val="22"/>
          <w:szCs w:val="22"/>
          <w14:ligatures w14:val="none"/>
        </w:rPr>
      </w:pPr>
    </w:p>
    <w:p w14:paraId="5D0C9894" w14:textId="07FDF7C5" w:rsidR="00B83CCB" w:rsidRDefault="00DD04F4" w:rsidP="00B83CCB">
      <w:pPr>
        <w:spacing w:after="0" w:line="240" w:lineRule="auto"/>
        <w:textAlignment w:val="baseline"/>
        <w:rPr>
          <w:rFonts w:ascii="Arial" w:eastAsia="Times New Roman" w:hAnsi="Arial" w:cs="Arial"/>
          <w:color w:val="000000"/>
          <w:kern w:val="0"/>
          <w:sz w:val="22"/>
          <w:szCs w:val="22"/>
          <w14:ligatures w14:val="none"/>
        </w:rPr>
      </w:pPr>
      <w:r w:rsidRPr="00B83CCB">
        <w:rPr>
          <w:rFonts w:ascii="Arial" w:eastAsia="Times New Roman" w:hAnsi="Arial" w:cs="Arial"/>
          <w:noProof/>
          <w:color w:val="000000"/>
          <w:kern w:val="0"/>
          <w:sz w:val="22"/>
          <w:szCs w:val="22"/>
          <w14:ligatures w14:val="none"/>
        </w:rPr>
        <w:drawing>
          <wp:inline distT="0" distB="0" distL="0" distR="0" wp14:anchorId="351703A1" wp14:editId="5796C5B6">
            <wp:extent cx="2406794" cy="3114675"/>
            <wp:effectExtent l="19050" t="19050" r="12700" b="9525"/>
            <wp:docPr id="1469913925"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913925" name="Picture 1" descr="Map&#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06794" cy="3114675"/>
                    </a:xfrm>
                    <a:prstGeom prst="rect">
                      <a:avLst/>
                    </a:prstGeom>
                    <a:noFill/>
                    <a:ln w="12700">
                      <a:solidFill>
                        <a:schemeClr val="accent1"/>
                      </a:solidFill>
                    </a:ln>
                  </pic:spPr>
                </pic:pic>
              </a:graphicData>
            </a:graphic>
          </wp:inline>
        </w:drawing>
      </w:r>
    </w:p>
    <w:p w14:paraId="0FECED73" w14:textId="2284DCA3" w:rsidR="00DD04F4" w:rsidRPr="00B83CCB" w:rsidRDefault="00DD04F4" w:rsidP="00B83CCB">
      <w:pPr>
        <w:spacing w:after="0" w:line="240" w:lineRule="auto"/>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lastRenderedPageBreak/>
        <w:t xml:space="preserve">Boundaries are along the Concho River from </w:t>
      </w:r>
      <w:proofErr w:type="gramStart"/>
      <w:r>
        <w:rPr>
          <w:rFonts w:ascii="Arial" w:eastAsia="Times New Roman" w:hAnsi="Arial" w:cs="Arial"/>
          <w:color w:val="000000"/>
          <w:kern w:val="0"/>
          <w:sz w:val="22"/>
          <w:szCs w:val="22"/>
          <w14:ligatures w14:val="none"/>
        </w:rPr>
        <w:t xml:space="preserve">S. Abe </w:t>
      </w:r>
      <w:r w:rsidR="00993991">
        <w:rPr>
          <w:rFonts w:ascii="Arial" w:eastAsia="Times New Roman" w:hAnsi="Arial" w:cs="Arial"/>
          <w:color w:val="000000"/>
          <w:kern w:val="0"/>
          <w:sz w:val="22"/>
          <w:szCs w:val="22"/>
          <w14:ligatures w14:val="none"/>
        </w:rPr>
        <w:t>s</w:t>
      </w:r>
      <w:r>
        <w:rPr>
          <w:rFonts w:ascii="Arial" w:eastAsia="Times New Roman" w:hAnsi="Arial" w:cs="Arial"/>
          <w:color w:val="000000"/>
          <w:kern w:val="0"/>
          <w:sz w:val="22"/>
          <w:szCs w:val="22"/>
          <w14:ligatures w14:val="none"/>
        </w:rPr>
        <w:t>treet</w:t>
      </w:r>
      <w:proofErr w:type="gramEnd"/>
      <w:r>
        <w:rPr>
          <w:rFonts w:ascii="Arial" w:eastAsia="Times New Roman" w:hAnsi="Arial" w:cs="Arial"/>
          <w:color w:val="000000"/>
          <w:kern w:val="0"/>
          <w:sz w:val="22"/>
          <w:szCs w:val="22"/>
          <w14:ligatures w14:val="none"/>
        </w:rPr>
        <w:t xml:space="preserve"> east to 222 Allen </w:t>
      </w:r>
      <w:ins w:id="1" w:author="Vannoy, Aaron" w:date="2025-03-05T11:16:00Z" w16du:dateUtc="2025-03-05T17:16:00Z">
        <w:r w:rsidR="00AF477D">
          <w:rPr>
            <w:rFonts w:ascii="Arial" w:eastAsia="Times New Roman" w:hAnsi="Arial" w:cs="Arial"/>
            <w:color w:val="000000"/>
            <w:kern w:val="0"/>
            <w:sz w:val="22"/>
            <w:szCs w:val="22"/>
            <w14:ligatures w14:val="none"/>
          </w:rPr>
          <w:t>St.</w:t>
        </w:r>
      </w:ins>
      <w:del w:id="2" w:author="Vannoy, Aaron" w:date="2025-03-05T11:16:00Z" w16du:dateUtc="2025-03-05T17:16:00Z">
        <w:r w:rsidR="00993991" w:rsidDel="00AF477D">
          <w:rPr>
            <w:rFonts w:ascii="Arial" w:eastAsia="Times New Roman" w:hAnsi="Arial" w:cs="Arial"/>
            <w:color w:val="000000"/>
            <w:kern w:val="0"/>
            <w:sz w:val="22"/>
            <w:szCs w:val="22"/>
            <w14:ligatures w14:val="none"/>
          </w:rPr>
          <w:delText>s</w:delText>
        </w:r>
        <w:r w:rsidDel="00AF477D">
          <w:rPr>
            <w:rFonts w:ascii="Arial" w:eastAsia="Times New Roman" w:hAnsi="Arial" w:cs="Arial"/>
            <w:color w:val="000000"/>
            <w:kern w:val="0"/>
            <w:sz w:val="22"/>
            <w:szCs w:val="22"/>
            <w14:ligatures w14:val="none"/>
          </w:rPr>
          <w:delText>treet</w:delText>
        </w:r>
      </w:del>
      <w:r>
        <w:rPr>
          <w:rFonts w:ascii="Arial" w:eastAsia="Times New Roman" w:hAnsi="Arial" w:cs="Arial"/>
          <w:color w:val="000000"/>
          <w:kern w:val="0"/>
          <w:sz w:val="22"/>
          <w:szCs w:val="22"/>
          <w14:ligatures w14:val="none"/>
        </w:rPr>
        <w:t xml:space="preserve"> then southeast along Allen </w:t>
      </w:r>
      <w:ins w:id="3" w:author="Vannoy, Aaron" w:date="2025-03-05T11:16:00Z" w16du:dateUtc="2025-03-05T17:16:00Z">
        <w:r w:rsidR="00AF477D">
          <w:rPr>
            <w:rFonts w:ascii="Arial" w:eastAsia="Times New Roman" w:hAnsi="Arial" w:cs="Arial"/>
            <w:color w:val="000000"/>
            <w:kern w:val="0"/>
            <w:sz w:val="22"/>
            <w:szCs w:val="22"/>
            <w14:ligatures w14:val="none"/>
          </w:rPr>
          <w:t>St.</w:t>
        </w:r>
      </w:ins>
      <w:del w:id="4" w:author="Vannoy, Aaron" w:date="2025-03-05T11:16:00Z" w16du:dateUtc="2025-03-05T17:16:00Z">
        <w:r w:rsidR="00993991" w:rsidDel="00AF477D">
          <w:rPr>
            <w:rFonts w:ascii="Arial" w:eastAsia="Times New Roman" w:hAnsi="Arial" w:cs="Arial"/>
            <w:color w:val="000000"/>
            <w:kern w:val="0"/>
            <w:sz w:val="22"/>
            <w:szCs w:val="22"/>
            <w14:ligatures w14:val="none"/>
          </w:rPr>
          <w:delText>s</w:delText>
        </w:r>
        <w:r w:rsidDel="00AF477D">
          <w:rPr>
            <w:rFonts w:ascii="Arial" w:eastAsia="Times New Roman" w:hAnsi="Arial" w:cs="Arial"/>
            <w:color w:val="000000"/>
            <w:kern w:val="0"/>
            <w:sz w:val="22"/>
            <w:szCs w:val="22"/>
            <w14:ligatures w14:val="none"/>
          </w:rPr>
          <w:delText>treet</w:delText>
        </w:r>
      </w:del>
      <w:r>
        <w:rPr>
          <w:rFonts w:ascii="Arial" w:eastAsia="Times New Roman" w:hAnsi="Arial" w:cs="Arial"/>
          <w:color w:val="000000"/>
          <w:kern w:val="0"/>
          <w:sz w:val="22"/>
          <w:szCs w:val="22"/>
          <w14:ligatures w14:val="none"/>
        </w:rPr>
        <w:t xml:space="preserve"> then turning south onto Rust </w:t>
      </w:r>
      <w:ins w:id="5" w:author="Vannoy, Aaron" w:date="2025-03-05T11:15:00Z" w16du:dateUtc="2025-03-05T17:15:00Z">
        <w:r w:rsidR="00AF477D">
          <w:rPr>
            <w:rFonts w:ascii="Arial" w:eastAsia="Times New Roman" w:hAnsi="Arial" w:cs="Arial"/>
            <w:color w:val="000000"/>
            <w:kern w:val="0"/>
            <w:sz w:val="22"/>
            <w:szCs w:val="22"/>
            <w14:ligatures w14:val="none"/>
          </w:rPr>
          <w:t>St.</w:t>
        </w:r>
      </w:ins>
      <w:del w:id="6" w:author="Vannoy, Aaron" w:date="2025-03-05T11:15:00Z" w16du:dateUtc="2025-03-05T17:15:00Z">
        <w:r w:rsidR="00993991" w:rsidDel="00AF477D">
          <w:rPr>
            <w:rFonts w:ascii="Arial" w:eastAsia="Times New Roman" w:hAnsi="Arial" w:cs="Arial"/>
            <w:color w:val="000000"/>
            <w:kern w:val="0"/>
            <w:sz w:val="22"/>
            <w:szCs w:val="22"/>
            <w14:ligatures w14:val="none"/>
          </w:rPr>
          <w:delText>s</w:delText>
        </w:r>
        <w:r w:rsidDel="00AF477D">
          <w:rPr>
            <w:rFonts w:ascii="Arial" w:eastAsia="Times New Roman" w:hAnsi="Arial" w:cs="Arial"/>
            <w:color w:val="000000"/>
            <w:kern w:val="0"/>
            <w:sz w:val="22"/>
            <w:szCs w:val="22"/>
            <w14:ligatures w14:val="none"/>
          </w:rPr>
          <w:delText>treet</w:delText>
        </w:r>
      </w:del>
      <w:r>
        <w:rPr>
          <w:rFonts w:ascii="Arial" w:eastAsia="Times New Roman" w:hAnsi="Arial" w:cs="Arial"/>
          <w:color w:val="000000"/>
          <w:kern w:val="0"/>
          <w:sz w:val="22"/>
          <w:szCs w:val="22"/>
          <w14:ligatures w14:val="none"/>
        </w:rPr>
        <w:t xml:space="preserve"> then turning west on E Highland </w:t>
      </w:r>
      <w:ins w:id="7" w:author="Vannoy, Aaron" w:date="2025-03-05T11:15:00Z" w16du:dateUtc="2025-03-05T17:15:00Z">
        <w:r w:rsidR="00AF477D">
          <w:rPr>
            <w:rFonts w:ascii="Arial" w:eastAsia="Times New Roman" w:hAnsi="Arial" w:cs="Arial"/>
            <w:color w:val="000000"/>
            <w:kern w:val="0"/>
            <w:sz w:val="22"/>
            <w:szCs w:val="22"/>
            <w14:ligatures w14:val="none"/>
          </w:rPr>
          <w:t>St.</w:t>
        </w:r>
      </w:ins>
      <w:del w:id="8" w:author="Vannoy, Aaron" w:date="2025-03-05T11:15:00Z" w16du:dateUtc="2025-03-05T17:15:00Z">
        <w:r w:rsidR="00993991" w:rsidDel="00AF477D">
          <w:rPr>
            <w:rFonts w:ascii="Arial" w:eastAsia="Times New Roman" w:hAnsi="Arial" w:cs="Arial"/>
            <w:color w:val="000000"/>
            <w:kern w:val="0"/>
            <w:sz w:val="22"/>
            <w:szCs w:val="22"/>
            <w14:ligatures w14:val="none"/>
          </w:rPr>
          <w:delText>s</w:delText>
        </w:r>
        <w:r w:rsidDel="00AF477D">
          <w:rPr>
            <w:rFonts w:ascii="Arial" w:eastAsia="Times New Roman" w:hAnsi="Arial" w:cs="Arial"/>
            <w:color w:val="000000"/>
            <w:kern w:val="0"/>
            <w:sz w:val="22"/>
            <w:szCs w:val="22"/>
            <w14:ligatures w14:val="none"/>
          </w:rPr>
          <w:delText>treet</w:delText>
        </w:r>
      </w:del>
      <w:r>
        <w:rPr>
          <w:rFonts w:ascii="Arial" w:eastAsia="Times New Roman" w:hAnsi="Arial" w:cs="Arial"/>
          <w:color w:val="000000"/>
          <w:kern w:val="0"/>
          <w:sz w:val="22"/>
          <w:szCs w:val="22"/>
          <w14:ligatures w14:val="none"/>
        </w:rPr>
        <w:t xml:space="preserve"> then north on Abe </w:t>
      </w:r>
      <w:ins w:id="9" w:author="Vannoy, Aaron" w:date="2025-03-05T11:15:00Z" w16du:dateUtc="2025-03-05T17:15:00Z">
        <w:r w:rsidR="00AF477D">
          <w:rPr>
            <w:rFonts w:ascii="Arial" w:eastAsia="Times New Roman" w:hAnsi="Arial" w:cs="Arial"/>
            <w:color w:val="000000"/>
            <w:kern w:val="0"/>
            <w:sz w:val="22"/>
            <w:szCs w:val="22"/>
            <w14:ligatures w14:val="none"/>
          </w:rPr>
          <w:t>St.</w:t>
        </w:r>
      </w:ins>
      <w:del w:id="10" w:author="Vannoy, Aaron" w:date="2025-03-05T11:15:00Z" w16du:dateUtc="2025-03-05T17:15:00Z">
        <w:r w:rsidR="00993991" w:rsidDel="00AF477D">
          <w:rPr>
            <w:rFonts w:ascii="Arial" w:eastAsia="Times New Roman" w:hAnsi="Arial" w:cs="Arial"/>
            <w:color w:val="000000"/>
            <w:kern w:val="0"/>
            <w:sz w:val="22"/>
            <w:szCs w:val="22"/>
            <w14:ligatures w14:val="none"/>
          </w:rPr>
          <w:delText>s</w:delText>
        </w:r>
        <w:r w:rsidDel="00AF477D">
          <w:rPr>
            <w:rFonts w:ascii="Arial" w:eastAsia="Times New Roman" w:hAnsi="Arial" w:cs="Arial"/>
            <w:color w:val="000000"/>
            <w:kern w:val="0"/>
            <w:sz w:val="22"/>
            <w:szCs w:val="22"/>
            <w14:ligatures w14:val="none"/>
          </w:rPr>
          <w:delText>treet</w:delText>
        </w:r>
      </w:del>
      <w:r>
        <w:rPr>
          <w:rFonts w:ascii="Arial" w:eastAsia="Times New Roman" w:hAnsi="Arial" w:cs="Arial"/>
          <w:color w:val="000000"/>
          <w:kern w:val="0"/>
          <w:sz w:val="22"/>
          <w:szCs w:val="22"/>
          <w14:ligatures w14:val="none"/>
        </w:rPr>
        <w:t xml:space="preserve"> back to the Concho River.  All properties and parts of properties will be within the Cultural District (CD) zoning overlay</w:t>
      </w:r>
    </w:p>
    <w:p w14:paraId="47464B38" w14:textId="36F1476B" w:rsidR="00B83CCB" w:rsidRPr="00B83CCB" w:rsidRDefault="00B83CCB" w:rsidP="00B83CCB">
      <w:pPr>
        <w:spacing w:after="0" w:line="240" w:lineRule="auto"/>
        <w:textAlignment w:val="baseline"/>
        <w:rPr>
          <w:rFonts w:ascii="Arial" w:eastAsia="Times New Roman" w:hAnsi="Arial" w:cs="Arial"/>
          <w:color w:val="000000"/>
          <w:kern w:val="0"/>
          <w:sz w:val="22"/>
          <w:szCs w:val="22"/>
          <w14:ligatures w14:val="none"/>
        </w:rPr>
      </w:pPr>
    </w:p>
    <w:p w14:paraId="14FFB519" w14:textId="77777777" w:rsidR="007E0C90" w:rsidRDefault="007E0C90" w:rsidP="007E0C90">
      <w:pPr>
        <w:spacing w:after="0" w:line="240" w:lineRule="auto"/>
        <w:textAlignment w:val="baseline"/>
        <w:rPr>
          <w:rFonts w:ascii="Arial" w:eastAsia="Times New Roman" w:hAnsi="Arial" w:cs="Arial"/>
          <w:color w:val="000000"/>
          <w:kern w:val="0"/>
          <w:sz w:val="22"/>
          <w:szCs w:val="22"/>
          <w14:ligatures w14:val="none"/>
        </w:rPr>
      </w:pPr>
    </w:p>
    <w:p w14:paraId="10BB3905" w14:textId="77777777" w:rsidR="007E0C90" w:rsidRPr="007E0C90" w:rsidRDefault="007E0C90" w:rsidP="007E0C90">
      <w:pPr>
        <w:spacing w:after="0" w:line="240" w:lineRule="auto"/>
        <w:textAlignment w:val="baseline"/>
        <w:rPr>
          <w:rFonts w:ascii="Arial" w:eastAsia="Times New Roman" w:hAnsi="Arial" w:cs="Arial"/>
          <w:color w:val="000000"/>
          <w:kern w:val="0"/>
          <w:sz w:val="22"/>
          <w:szCs w:val="22"/>
          <w14:ligatures w14:val="none"/>
        </w:rPr>
      </w:pPr>
    </w:p>
    <w:p w14:paraId="75A84D00" w14:textId="77777777" w:rsidR="007E0C90" w:rsidRPr="00B045D6" w:rsidRDefault="007E0C90" w:rsidP="007E0C90">
      <w:pPr>
        <w:pStyle w:val="ListParagraph"/>
        <w:numPr>
          <w:ilvl w:val="0"/>
          <w:numId w:val="2"/>
        </w:numPr>
        <w:spacing w:after="0" w:line="240" w:lineRule="auto"/>
        <w:ind w:left="540" w:hanging="540"/>
        <w:textAlignment w:val="baseline"/>
        <w:rPr>
          <w:rFonts w:ascii="Arial" w:hAnsi="Arial" w:cs="Arial"/>
          <w:b/>
          <w:bCs/>
          <w:sz w:val="22"/>
          <w:szCs w:val="22"/>
        </w:rPr>
      </w:pPr>
      <w:r>
        <w:rPr>
          <w:rFonts w:ascii="Arial" w:hAnsi="Arial" w:cs="Arial"/>
          <w:b/>
          <w:bCs/>
          <w:sz w:val="22"/>
          <w:szCs w:val="22"/>
        </w:rPr>
        <w:t xml:space="preserve">Procedure for </w:t>
      </w:r>
      <w:r w:rsidRPr="00B045D6">
        <w:rPr>
          <w:rFonts w:ascii="Arial" w:hAnsi="Arial" w:cs="Arial"/>
          <w:b/>
          <w:bCs/>
          <w:sz w:val="22"/>
          <w:szCs w:val="22"/>
        </w:rPr>
        <w:t>Zoning Designation</w:t>
      </w:r>
      <w:r>
        <w:rPr>
          <w:rFonts w:ascii="Arial" w:hAnsi="Arial" w:cs="Arial"/>
          <w:b/>
          <w:bCs/>
          <w:sz w:val="22"/>
          <w:szCs w:val="22"/>
        </w:rPr>
        <w:t>s</w:t>
      </w:r>
    </w:p>
    <w:p w14:paraId="549EE665" w14:textId="77777777" w:rsidR="007E0C90" w:rsidRPr="00BE3F15" w:rsidRDefault="007E0C90" w:rsidP="007E0C90">
      <w:pPr>
        <w:pStyle w:val="ListParagraph"/>
        <w:spacing w:after="0" w:line="240" w:lineRule="auto"/>
        <w:ind w:left="540"/>
        <w:textAlignment w:val="baseline"/>
        <w:rPr>
          <w:rFonts w:ascii="Arial" w:hAnsi="Arial" w:cs="Arial"/>
          <w:color w:val="313335"/>
          <w:spacing w:val="2"/>
          <w:sz w:val="22"/>
          <w:szCs w:val="22"/>
        </w:rPr>
      </w:pPr>
    </w:p>
    <w:p w14:paraId="6EF99205" w14:textId="77777777" w:rsidR="007E0C90" w:rsidRDefault="007E0C90" w:rsidP="007E0C90">
      <w:pPr>
        <w:pStyle w:val="content2"/>
        <w:numPr>
          <w:ilvl w:val="0"/>
          <w:numId w:val="3"/>
        </w:numPr>
        <w:shd w:val="clear" w:color="auto" w:fill="FFFFFF"/>
        <w:spacing w:before="0" w:beforeAutospacing="0" w:after="195" w:afterAutospacing="0"/>
        <w:rPr>
          <w:rFonts w:ascii="Arial" w:hAnsi="Arial" w:cs="Arial"/>
          <w:color w:val="313335"/>
          <w:spacing w:val="2"/>
          <w:sz w:val="22"/>
          <w:szCs w:val="22"/>
        </w:rPr>
      </w:pPr>
      <w:r w:rsidRPr="00BE3F15">
        <w:rPr>
          <w:rFonts w:ascii="Arial" w:hAnsi="Arial" w:cs="Arial"/>
          <w:color w:val="313335"/>
          <w:spacing w:val="2"/>
          <w:sz w:val="22"/>
          <w:szCs w:val="22"/>
        </w:rPr>
        <w:t>As an overlay zoning district, the Cultural</w:t>
      </w:r>
      <w:r>
        <w:rPr>
          <w:rFonts w:ascii="Arial" w:hAnsi="Arial" w:cs="Arial"/>
          <w:color w:val="313335"/>
          <w:spacing w:val="2"/>
          <w:sz w:val="22"/>
          <w:szCs w:val="22"/>
        </w:rPr>
        <w:t xml:space="preserve"> </w:t>
      </w:r>
      <w:r w:rsidRPr="00BE3F15">
        <w:rPr>
          <w:rFonts w:ascii="Arial" w:hAnsi="Arial" w:cs="Arial"/>
          <w:color w:val="313335"/>
          <w:spacing w:val="2"/>
          <w:sz w:val="22"/>
          <w:szCs w:val="22"/>
        </w:rPr>
        <w:t>District</w:t>
      </w:r>
      <w:r>
        <w:rPr>
          <w:rFonts w:ascii="Arial" w:hAnsi="Arial" w:cs="Arial"/>
          <w:color w:val="313335"/>
          <w:spacing w:val="2"/>
          <w:sz w:val="22"/>
          <w:szCs w:val="22"/>
        </w:rPr>
        <w:t xml:space="preserve"> Overlay (CD)</w:t>
      </w:r>
      <w:r w:rsidRPr="00BE3F15">
        <w:rPr>
          <w:rFonts w:ascii="Arial" w:hAnsi="Arial" w:cs="Arial"/>
          <w:color w:val="313335"/>
          <w:spacing w:val="2"/>
          <w:sz w:val="22"/>
          <w:szCs w:val="22"/>
        </w:rPr>
        <w:t xml:space="preserve"> shall be applicable in all zoning districts, or portions thereof within the district boundaries.</w:t>
      </w:r>
    </w:p>
    <w:p w14:paraId="7763C824" w14:textId="3A8009B8" w:rsidR="007E0C90" w:rsidRDefault="007E0C90" w:rsidP="007E0C90">
      <w:pPr>
        <w:pStyle w:val="content2"/>
        <w:numPr>
          <w:ilvl w:val="0"/>
          <w:numId w:val="3"/>
        </w:numPr>
        <w:shd w:val="clear" w:color="auto" w:fill="FFFFFF"/>
        <w:spacing w:before="0" w:beforeAutospacing="0" w:after="195" w:afterAutospacing="0"/>
        <w:rPr>
          <w:rFonts w:ascii="Arial" w:hAnsi="Arial" w:cs="Arial"/>
          <w:color w:val="313335"/>
          <w:spacing w:val="2"/>
          <w:sz w:val="22"/>
          <w:szCs w:val="22"/>
        </w:rPr>
      </w:pPr>
      <w:r>
        <w:rPr>
          <w:rFonts w:ascii="Arial" w:hAnsi="Arial" w:cs="Arial"/>
          <w:color w:val="313335"/>
          <w:spacing w:val="2"/>
          <w:sz w:val="22"/>
          <w:szCs w:val="22"/>
        </w:rPr>
        <w:t xml:space="preserve">The area shall be mixed-used from residential household living, </w:t>
      </w:r>
      <w:r w:rsidR="00327245">
        <w:rPr>
          <w:rFonts w:ascii="Arial" w:hAnsi="Arial" w:cs="Arial"/>
          <w:color w:val="313335"/>
          <w:spacing w:val="2"/>
          <w:sz w:val="22"/>
          <w:szCs w:val="22"/>
        </w:rPr>
        <w:t xml:space="preserve">neighborhood </w:t>
      </w:r>
      <w:r>
        <w:rPr>
          <w:rFonts w:ascii="Arial" w:hAnsi="Arial" w:cs="Arial"/>
          <w:color w:val="313335"/>
          <w:spacing w:val="2"/>
          <w:sz w:val="22"/>
          <w:szCs w:val="22"/>
        </w:rPr>
        <w:t>commercial</w:t>
      </w:r>
      <w:r w:rsidR="00327245">
        <w:rPr>
          <w:rFonts w:ascii="Arial" w:hAnsi="Arial" w:cs="Arial"/>
          <w:color w:val="313335"/>
          <w:spacing w:val="2"/>
          <w:sz w:val="22"/>
          <w:szCs w:val="22"/>
        </w:rPr>
        <w:t>,</w:t>
      </w:r>
      <w:r>
        <w:rPr>
          <w:rFonts w:ascii="Arial" w:hAnsi="Arial" w:cs="Arial"/>
          <w:color w:val="313335"/>
          <w:spacing w:val="2"/>
          <w:sz w:val="22"/>
          <w:szCs w:val="22"/>
        </w:rPr>
        <w:t xml:space="preserve"> office warehouse, </w:t>
      </w:r>
      <w:r w:rsidR="008215AF">
        <w:rPr>
          <w:rFonts w:ascii="Arial" w:hAnsi="Arial" w:cs="Arial"/>
          <w:color w:val="313335"/>
          <w:spacing w:val="2"/>
          <w:sz w:val="22"/>
          <w:szCs w:val="22"/>
        </w:rPr>
        <w:t xml:space="preserve">office commercial, </w:t>
      </w:r>
      <w:r>
        <w:rPr>
          <w:rFonts w:ascii="Arial" w:hAnsi="Arial" w:cs="Arial"/>
          <w:color w:val="313335"/>
          <w:spacing w:val="2"/>
          <w:sz w:val="22"/>
          <w:szCs w:val="22"/>
        </w:rPr>
        <w:t>manufacturing by artisans, and general commercial in nature; see Section 304 G. Cultural District Overlay (CD)</w:t>
      </w:r>
    </w:p>
    <w:p w14:paraId="4A0216DF" w14:textId="6B1CA0D2" w:rsidR="007E0C90" w:rsidRDefault="007E0C90" w:rsidP="007E0C90">
      <w:pPr>
        <w:pStyle w:val="content2"/>
        <w:numPr>
          <w:ilvl w:val="0"/>
          <w:numId w:val="3"/>
        </w:numPr>
        <w:shd w:val="clear" w:color="auto" w:fill="FFFFFF"/>
        <w:spacing w:before="0" w:beforeAutospacing="0" w:after="195" w:afterAutospacing="0"/>
        <w:rPr>
          <w:rFonts w:ascii="Arial" w:hAnsi="Arial" w:cs="Arial"/>
          <w:color w:val="313335"/>
          <w:spacing w:val="2"/>
          <w:sz w:val="22"/>
          <w:szCs w:val="22"/>
        </w:rPr>
      </w:pPr>
      <w:r w:rsidRPr="004E6E50">
        <w:rPr>
          <w:rFonts w:ascii="Arial" w:hAnsi="Arial" w:cs="Arial"/>
          <w:color w:val="313335"/>
          <w:spacing w:val="2"/>
          <w:sz w:val="22"/>
          <w:szCs w:val="22"/>
        </w:rPr>
        <w:t>C</w:t>
      </w:r>
      <w:r>
        <w:rPr>
          <w:rFonts w:ascii="Arial" w:hAnsi="Arial" w:cs="Arial"/>
          <w:color w:val="313335"/>
          <w:spacing w:val="2"/>
          <w:sz w:val="22"/>
          <w:szCs w:val="22"/>
        </w:rPr>
        <w:t>ultural</w:t>
      </w:r>
      <w:r w:rsidRPr="004E6E50">
        <w:rPr>
          <w:rFonts w:ascii="Arial" w:hAnsi="Arial" w:cs="Arial"/>
          <w:color w:val="313335"/>
          <w:spacing w:val="2"/>
          <w:sz w:val="22"/>
          <w:szCs w:val="22"/>
        </w:rPr>
        <w:t xml:space="preserve"> District</w:t>
      </w:r>
      <w:r>
        <w:rPr>
          <w:rFonts w:ascii="Arial" w:hAnsi="Arial" w:cs="Arial"/>
          <w:color w:val="313335"/>
          <w:spacing w:val="2"/>
          <w:sz w:val="22"/>
          <w:szCs w:val="22"/>
        </w:rPr>
        <w:t xml:space="preserve"> Overlay (CD)</w:t>
      </w:r>
      <w:r w:rsidRPr="004E6E50">
        <w:rPr>
          <w:rFonts w:ascii="Arial" w:hAnsi="Arial" w:cs="Arial"/>
          <w:color w:val="313335"/>
          <w:spacing w:val="2"/>
          <w:sz w:val="22"/>
          <w:szCs w:val="22"/>
        </w:rPr>
        <w:t xml:space="preserve"> is intended to provide opportunities to promote the tradition</w:t>
      </w:r>
      <w:r>
        <w:rPr>
          <w:rFonts w:ascii="Arial" w:hAnsi="Arial" w:cs="Arial"/>
          <w:color w:val="313335"/>
          <w:spacing w:val="2"/>
          <w:sz w:val="22"/>
          <w:szCs w:val="22"/>
        </w:rPr>
        <w:t>al and cultural heritage</w:t>
      </w:r>
      <w:r w:rsidRPr="004E6E50">
        <w:rPr>
          <w:rFonts w:ascii="Arial" w:hAnsi="Arial" w:cs="Arial"/>
          <w:color w:val="313335"/>
          <w:spacing w:val="2"/>
          <w:sz w:val="22"/>
          <w:szCs w:val="22"/>
        </w:rPr>
        <w:t xml:space="preserve"> of San Angelo as a</w:t>
      </w:r>
      <w:r>
        <w:rPr>
          <w:rFonts w:ascii="Arial" w:hAnsi="Arial" w:cs="Arial"/>
          <w:color w:val="313335"/>
          <w:spacing w:val="2"/>
          <w:sz w:val="22"/>
          <w:szCs w:val="22"/>
        </w:rPr>
        <w:t>n artistic celebration of cultures</w:t>
      </w:r>
      <w:r w:rsidRPr="004E6E50">
        <w:rPr>
          <w:rFonts w:ascii="Arial" w:hAnsi="Arial" w:cs="Arial"/>
          <w:color w:val="313335"/>
          <w:spacing w:val="2"/>
          <w:sz w:val="22"/>
          <w:szCs w:val="22"/>
        </w:rPr>
        <w:t xml:space="preserve"> which serves a variety of needs in a relatively confined area. The district is intended to include office, retail sales, repair and service businesses, commercial recreation and entertainment, as well as residential uses. Development should complement neighboring activities in the area and promote a variety marketplace concept</w:t>
      </w:r>
      <w:r>
        <w:rPr>
          <w:rFonts w:ascii="Arial" w:hAnsi="Arial" w:cs="Arial"/>
          <w:color w:val="313335"/>
          <w:spacing w:val="2"/>
          <w:sz w:val="22"/>
          <w:szCs w:val="22"/>
        </w:rPr>
        <w:t xml:space="preserve"> to enhance our historical and cultural assets of Fort Concho</w:t>
      </w:r>
      <w:r w:rsidR="00937AED">
        <w:rPr>
          <w:rFonts w:ascii="Arial" w:hAnsi="Arial" w:cs="Arial"/>
          <w:color w:val="313335"/>
          <w:spacing w:val="2"/>
          <w:sz w:val="22"/>
          <w:szCs w:val="22"/>
        </w:rPr>
        <w:t xml:space="preserve">, </w:t>
      </w:r>
      <w:r w:rsidR="00182797" w:rsidRPr="00182797">
        <w:rPr>
          <w:rFonts w:ascii="Arial" w:hAnsi="Arial" w:cs="Arial"/>
          <w:color w:val="313335"/>
          <w:spacing w:val="2"/>
          <w:sz w:val="22"/>
          <w:szCs w:val="22"/>
        </w:rPr>
        <w:t>El Paseo de Santa Angela</w:t>
      </w:r>
      <w:r w:rsidR="00182797">
        <w:rPr>
          <w:rFonts w:ascii="Arial" w:hAnsi="Arial" w:cs="Arial"/>
          <w:color w:val="313335"/>
          <w:spacing w:val="2"/>
          <w:sz w:val="22"/>
          <w:szCs w:val="22"/>
        </w:rPr>
        <w:t xml:space="preserve">, </w:t>
      </w:r>
      <w:r w:rsidR="00A04F32">
        <w:rPr>
          <w:rFonts w:ascii="Arial" w:hAnsi="Arial" w:cs="Arial"/>
          <w:color w:val="313335"/>
          <w:spacing w:val="2"/>
          <w:sz w:val="22"/>
          <w:szCs w:val="22"/>
        </w:rPr>
        <w:t>Municipal</w:t>
      </w:r>
      <w:r w:rsidR="00162160">
        <w:rPr>
          <w:rFonts w:ascii="Arial" w:hAnsi="Arial" w:cs="Arial"/>
          <w:color w:val="313335"/>
          <w:spacing w:val="2"/>
          <w:sz w:val="22"/>
          <w:szCs w:val="22"/>
        </w:rPr>
        <w:t xml:space="preserve"> Pool, San Angelo Fine Arts Museum, </w:t>
      </w:r>
      <w:r w:rsidR="00A04F32">
        <w:rPr>
          <w:rFonts w:ascii="Arial" w:hAnsi="Arial" w:cs="Arial"/>
          <w:color w:val="313335"/>
          <w:spacing w:val="2"/>
          <w:sz w:val="22"/>
          <w:szCs w:val="22"/>
        </w:rPr>
        <w:t>Welcome Center</w:t>
      </w:r>
      <w:r>
        <w:rPr>
          <w:rFonts w:ascii="Arial" w:hAnsi="Arial" w:cs="Arial"/>
          <w:color w:val="313335"/>
          <w:spacing w:val="2"/>
          <w:sz w:val="22"/>
          <w:szCs w:val="22"/>
        </w:rPr>
        <w:t xml:space="preserve"> and the Concho River</w:t>
      </w:r>
      <w:r w:rsidRPr="004E6E50">
        <w:rPr>
          <w:rFonts w:ascii="Arial" w:hAnsi="Arial" w:cs="Arial"/>
          <w:color w:val="313335"/>
          <w:spacing w:val="2"/>
          <w:sz w:val="22"/>
          <w:szCs w:val="22"/>
        </w:rPr>
        <w:t>.</w:t>
      </w:r>
    </w:p>
    <w:p w14:paraId="4D344459" w14:textId="77777777" w:rsidR="007E0C90" w:rsidRDefault="007E0C90" w:rsidP="007E0C90">
      <w:pPr>
        <w:pStyle w:val="content2"/>
        <w:numPr>
          <w:ilvl w:val="0"/>
          <w:numId w:val="3"/>
        </w:numPr>
        <w:shd w:val="clear" w:color="auto" w:fill="FFFFFF"/>
        <w:spacing w:before="0" w:beforeAutospacing="0" w:after="195" w:afterAutospacing="0"/>
        <w:rPr>
          <w:rFonts w:ascii="Arial" w:hAnsi="Arial" w:cs="Arial"/>
          <w:color w:val="313335"/>
          <w:spacing w:val="2"/>
          <w:sz w:val="22"/>
          <w:szCs w:val="22"/>
        </w:rPr>
      </w:pPr>
      <w:r>
        <w:rPr>
          <w:rFonts w:ascii="Arial" w:hAnsi="Arial" w:cs="Arial"/>
          <w:color w:val="313335"/>
          <w:spacing w:val="2"/>
          <w:sz w:val="22"/>
          <w:szCs w:val="22"/>
        </w:rPr>
        <w:t>Short Term Rentals shall be allowed by right within the Cultural District subject to annual review set forth in Section 406.</w:t>
      </w:r>
    </w:p>
    <w:p w14:paraId="692EF447" w14:textId="77777777" w:rsidR="007E0C90" w:rsidRDefault="007E0C90" w:rsidP="007E0C90">
      <w:pPr>
        <w:pStyle w:val="content2"/>
        <w:numPr>
          <w:ilvl w:val="0"/>
          <w:numId w:val="3"/>
        </w:numPr>
        <w:shd w:val="clear" w:color="auto" w:fill="FFFFFF"/>
        <w:spacing w:before="0" w:beforeAutospacing="0" w:after="195" w:afterAutospacing="0"/>
        <w:rPr>
          <w:rFonts w:ascii="Arial" w:hAnsi="Arial" w:cs="Arial"/>
          <w:color w:val="313335"/>
          <w:spacing w:val="2"/>
          <w:sz w:val="22"/>
          <w:szCs w:val="22"/>
        </w:rPr>
      </w:pPr>
      <w:r>
        <w:rPr>
          <w:rFonts w:ascii="Arial" w:hAnsi="Arial" w:cs="Arial"/>
          <w:color w:val="313335"/>
          <w:spacing w:val="2"/>
          <w:sz w:val="22"/>
          <w:szCs w:val="22"/>
        </w:rPr>
        <w:t>Properties designated with a Historic Overlay or within a Historic District shall remain with those designations which fall within the Cultural District boundaries.</w:t>
      </w:r>
    </w:p>
    <w:p w14:paraId="495E41DA" w14:textId="3645F6DE" w:rsidR="007E0C90" w:rsidRDefault="007E0C90" w:rsidP="007E0C90">
      <w:pPr>
        <w:pStyle w:val="content2"/>
        <w:numPr>
          <w:ilvl w:val="0"/>
          <w:numId w:val="3"/>
        </w:numPr>
        <w:shd w:val="clear" w:color="auto" w:fill="FFFFFF"/>
        <w:spacing w:before="0" w:beforeAutospacing="0" w:after="195" w:afterAutospacing="0"/>
        <w:rPr>
          <w:rFonts w:ascii="Arial" w:hAnsi="Arial" w:cs="Arial"/>
          <w:color w:val="313335"/>
          <w:spacing w:val="2"/>
          <w:sz w:val="22"/>
          <w:szCs w:val="22"/>
        </w:rPr>
      </w:pPr>
      <w:r>
        <w:rPr>
          <w:rFonts w:ascii="Arial" w:hAnsi="Arial" w:cs="Arial"/>
          <w:color w:val="313335"/>
          <w:spacing w:val="2"/>
          <w:sz w:val="22"/>
          <w:szCs w:val="22"/>
        </w:rPr>
        <w:t xml:space="preserve">Outdoor storage is limited to </w:t>
      </w:r>
      <w:ins w:id="11" w:author="Vannoy, Aaron" w:date="2025-03-05T11:13:00Z" w16du:dateUtc="2025-03-05T17:13:00Z">
        <w:r w:rsidR="00AF477D">
          <w:rPr>
            <w:rFonts w:ascii="Arial" w:hAnsi="Arial" w:cs="Arial"/>
            <w:color w:val="313335"/>
            <w:spacing w:val="2"/>
            <w:sz w:val="22"/>
            <w:szCs w:val="22"/>
          </w:rPr>
          <w:t>30%</w:t>
        </w:r>
      </w:ins>
      <w:del w:id="12" w:author="Vannoy, Aaron" w:date="2025-03-05T11:13:00Z" w16du:dateUtc="2025-03-05T17:13:00Z">
        <w:r w:rsidDel="00AF477D">
          <w:rPr>
            <w:rFonts w:ascii="Arial" w:hAnsi="Arial" w:cs="Arial"/>
            <w:color w:val="313335"/>
            <w:spacing w:val="2"/>
            <w:sz w:val="22"/>
            <w:szCs w:val="22"/>
          </w:rPr>
          <w:delText>20%</w:delText>
        </w:r>
      </w:del>
      <w:r>
        <w:rPr>
          <w:rFonts w:ascii="Arial" w:hAnsi="Arial" w:cs="Arial"/>
          <w:color w:val="313335"/>
          <w:spacing w:val="2"/>
          <w:sz w:val="22"/>
          <w:szCs w:val="22"/>
        </w:rPr>
        <w:t xml:space="preserve"> of the property</w:t>
      </w:r>
    </w:p>
    <w:p w14:paraId="6BB56C0D" w14:textId="42B630B3" w:rsidR="007E0C90" w:rsidRDefault="003B39D6" w:rsidP="007E0C90">
      <w:pPr>
        <w:pStyle w:val="content2"/>
        <w:numPr>
          <w:ilvl w:val="1"/>
          <w:numId w:val="3"/>
        </w:numPr>
        <w:shd w:val="clear" w:color="auto" w:fill="FFFFFF"/>
        <w:spacing w:before="0" w:beforeAutospacing="0" w:after="195" w:afterAutospacing="0"/>
        <w:rPr>
          <w:rFonts w:ascii="Arial" w:hAnsi="Arial" w:cs="Arial"/>
          <w:color w:val="313335"/>
          <w:spacing w:val="2"/>
          <w:sz w:val="22"/>
          <w:szCs w:val="22"/>
        </w:rPr>
      </w:pPr>
      <w:r>
        <w:rPr>
          <w:rFonts w:ascii="Arial" w:hAnsi="Arial" w:cs="Arial"/>
          <w:color w:val="313335"/>
          <w:spacing w:val="2"/>
          <w:sz w:val="22"/>
          <w:szCs w:val="22"/>
        </w:rPr>
        <w:t>All outdoor storage by manufacturing and office warehouse</w:t>
      </w:r>
      <w:r w:rsidR="00182113">
        <w:rPr>
          <w:rFonts w:ascii="Arial" w:hAnsi="Arial" w:cs="Arial"/>
          <w:color w:val="313335"/>
          <w:spacing w:val="2"/>
          <w:sz w:val="22"/>
          <w:szCs w:val="22"/>
        </w:rPr>
        <w:t>, as well as previous uses of Heavy Commercial (CH) and Light Manufacturing (ML) shall</w:t>
      </w:r>
      <w:r w:rsidR="007E0C90">
        <w:rPr>
          <w:rFonts w:ascii="Arial" w:hAnsi="Arial" w:cs="Arial"/>
          <w:color w:val="313335"/>
          <w:spacing w:val="2"/>
          <w:sz w:val="22"/>
          <w:szCs w:val="22"/>
        </w:rPr>
        <w:t xml:space="preserve"> be screened with </w:t>
      </w:r>
      <w:r w:rsidR="0059454B">
        <w:rPr>
          <w:rFonts w:ascii="Arial" w:hAnsi="Arial" w:cs="Arial"/>
          <w:color w:val="313335"/>
          <w:spacing w:val="2"/>
          <w:sz w:val="22"/>
          <w:szCs w:val="22"/>
        </w:rPr>
        <w:t>opaque</w:t>
      </w:r>
      <w:r w:rsidR="007E0C90">
        <w:rPr>
          <w:rFonts w:ascii="Arial" w:hAnsi="Arial" w:cs="Arial"/>
          <w:color w:val="313335"/>
          <w:spacing w:val="2"/>
          <w:sz w:val="22"/>
          <w:szCs w:val="22"/>
        </w:rPr>
        <w:t xml:space="preserve"> fencing which can display art and cultural scenes. </w:t>
      </w:r>
    </w:p>
    <w:p w14:paraId="23994074" w14:textId="49F6C9C9" w:rsidR="00182113" w:rsidRDefault="00182113" w:rsidP="00182113">
      <w:pPr>
        <w:pStyle w:val="ListParagraph"/>
        <w:numPr>
          <w:ilvl w:val="1"/>
          <w:numId w:val="3"/>
        </w:numPr>
        <w:rPr>
          <w:rFonts w:ascii="Arial" w:eastAsia="Times New Roman" w:hAnsi="Arial" w:cs="Arial"/>
          <w:color w:val="313335"/>
          <w:spacing w:val="2"/>
          <w:kern w:val="0"/>
          <w:sz w:val="22"/>
          <w:szCs w:val="22"/>
          <w14:ligatures w14:val="none"/>
        </w:rPr>
      </w:pPr>
      <w:r>
        <w:rPr>
          <w:rFonts w:ascii="Arial" w:eastAsia="Times New Roman" w:hAnsi="Arial" w:cs="Arial"/>
          <w:color w:val="313335"/>
          <w:spacing w:val="2"/>
          <w:kern w:val="0"/>
          <w:sz w:val="22"/>
          <w:szCs w:val="22"/>
          <w14:ligatures w14:val="none"/>
        </w:rPr>
        <w:t>All outdoor screening</w:t>
      </w:r>
      <w:r w:rsidR="0059454B">
        <w:rPr>
          <w:rFonts w:ascii="Arial" w:eastAsia="Times New Roman" w:hAnsi="Arial" w:cs="Arial"/>
          <w:color w:val="313335"/>
          <w:spacing w:val="2"/>
          <w:kern w:val="0"/>
          <w:sz w:val="22"/>
          <w:szCs w:val="22"/>
          <w14:ligatures w14:val="none"/>
        </w:rPr>
        <w:t xml:space="preserve"> or opaque fencing</w:t>
      </w:r>
      <w:r>
        <w:rPr>
          <w:rFonts w:ascii="Arial" w:eastAsia="Times New Roman" w:hAnsi="Arial" w:cs="Arial"/>
          <w:color w:val="313335"/>
          <w:spacing w:val="2"/>
          <w:kern w:val="0"/>
          <w:sz w:val="22"/>
          <w:szCs w:val="22"/>
          <w14:ligatures w14:val="none"/>
        </w:rPr>
        <w:t xml:space="preserve"> shall be reviewed under </w:t>
      </w:r>
      <w:bookmarkStart w:id="13" w:name="_Hlk189473572"/>
      <w:r>
        <w:rPr>
          <w:rFonts w:ascii="Arial" w:eastAsia="Times New Roman" w:hAnsi="Arial" w:cs="Arial"/>
          <w:color w:val="313335"/>
          <w:spacing w:val="2"/>
          <w:kern w:val="0"/>
          <w:sz w:val="22"/>
          <w:szCs w:val="22"/>
          <w14:ligatures w14:val="none"/>
        </w:rPr>
        <w:t>Sec</w:t>
      </w:r>
      <w:r w:rsidR="00381758">
        <w:rPr>
          <w:rFonts w:ascii="Arial" w:eastAsia="Times New Roman" w:hAnsi="Arial" w:cs="Arial"/>
          <w:color w:val="313335"/>
          <w:spacing w:val="2"/>
          <w:kern w:val="0"/>
          <w:sz w:val="22"/>
          <w:szCs w:val="22"/>
          <w14:ligatures w14:val="none"/>
        </w:rPr>
        <w:t>.</w:t>
      </w:r>
      <w:r>
        <w:rPr>
          <w:rFonts w:ascii="Arial" w:eastAsia="Times New Roman" w:hAnsi="Arial" w:cs="Arial"/>
          <w:color w:val="313335"/>
          <w:spacing w:val="2"/>
          <w:kern w:val="0"/>
          <w:sz w:val="22"/>
          <w:szCs w:val="22"/>
          <w14:ligatures w14:val="none"/>
        </w:rPr>
        <w:t xml:space="preserve"> </w:t>
      </w:r>
      <w:r w:rsidR="0015739E">
        <w:rPr>
          <w:rFonts w:ascii="Arial" w:eastAsia="Times New Roman" w:hAnsi="Arial" w:cs="Arial"/>
          <w:color w:val="313335"/>
          <w:spacing w:val="2"/>
          <w:kern w:val="0"/>
          <w:sz w:val="22"/>
          <w:szCs w:val="22"/>
          <w14:ligatures w14:val="none"/>
        </w:rPr>
        <w:t xml:space="preserve">212 or </w:t>
      </w:r>
      <w:r w:rsidR="00381758">
        <w:rPr>
          <w:rFonts w:ascii="Arial" w:eastAsia="Times New Roman" w:hAnsi="Arial" w:cs="Arial"/>
          <w:color w:val="313335"/>
          <w:spacing w:val="2"/>
          <w:kern w:val="0"/>
          <w:sz w:val="22"/>
          <w:szCs w:val="22"/>
          <w14:ligatures w14:val="none"/>
        </w:rPr>
        <w:t xml:space="preserve">Sec. </w:t>
      </w:r>
      <w:r w:rsidR="0015739E">
        <w:rPr>
          <w:rFonts w:ascii="Arial" w:eastAsia="Times New Roman" w:hAnsi="Arial" w:cs="Arial"/>
          <w:color w:val="313335"/>
          <w:spacing w:val="2"/>
          <w:kern w:val="0"/>
          <w:sz w:val="22"/>
          <w:szCs w:val="22"/>
          <w14:ligatures w14:val="none"/>
        </w:rPr>
        <w:t xml:space="preserve">213 </w:t>
      </w:r>
      <w:r w:rsidR="00381758">
        <w:rPr>
          <w:rFonts w:ascii="Arial" w:eastAsia="Times New Roman" w:hAnsi="Arial" w:cs="Arial"/>
          <w:color w:val="313335"/>
          <w:spacing w:val="2"/>
          <w:kern w:val="0"/>
          <w:sz w:val="22"/>
          <w:szCs w:val="22"/>
          <w14:ligatures w14:val="none"/>
        </w:rPr>
        <w:t xml:space="preserve">as applicable </w:t>
      </w:r>
      <w:r w:rsidR="0015739E">
        <w:rPr>
          <w:rFonts w:ascii="Arial" w:eastAsia="Times New Roman" w:hAnsi="Arial" w:cs="Arial"/>
          <w:color w:val="313335"/>
          <w:spacing w:val="2"/>
          <w:kern w:val="0"/>
          <w:sz w:val="22"/>
          <w:szCs w:val="22"/>
          <w14:ligatures w14:val="none"/>
        </w:rPr>
        <w:t>of the Zoning Ordinance</w:t>
      </w:r>
      <w:r w:rsidR="005804B9">
        <w:rPr>
          <w:rFonts w:ascii="Arial" w:eastAsia="Times New Roman" w:hAnsi="Arial" w:cs="Arial"/>
          <w:color w:val="313335"/>
          <w:spacing w:val="2"/>
          <w:kern w:val="0"/>
          <w:sz w:val="22"/>
          <w:szCs w:val="22"/>
          <w14:ligatures w14:val="none"/>
        </w:rPr>
        <w:t xml:space="preserve">. </w:t>
      </w:r>
    </w:p>
    <w:bookmarkEnd w:id="13"/>
    <w:p w14:paraId="7EBE2CCD" w14:textId="77777777" w:rsidR="000E3240" w:rsidRDefault="000E3240" w:rsidP="000E3240">
      <w:pPr>
        <w:pStyle w:val="ListParagraph"/>
        <w:ind w:left="1620"/>
        <w:rPr>
          <w:rFonts w:ascii="Arial" w:eastAsia="Times New Roman" w:hAnsi="Arial" w:cs="Arial"/>
          <w:color w:val="313335"/>
          <w:spacing w:val="2"/>
          <w:kern w:val="0"/>
          <w:sz w:val="22"/>
          <w:szCs w:val="22"/>
          <w14:ligatures w14:val="none"/>
        </w:rPr>
      </w:pPr>
    </w:p>
    <w:p w14:paraId="1A489F91" w14:textId="77777777" w:rsidR="005804B9" w:rsidRDefault="000E3240" w:rsidP="00182113">
      <w:pPr>
        <w:pStyle w:val="ListParagraph"/>
        <w:numPr>
          <w:ilvl w:val="1"/>
          <w:numId w:val="3"/>
        </w:numPr>
        <w:rPr>
          <w:rFonts w:ascii="Arial" w:eastAsia="Times New Roman" w:hAnsi="Arial" w:cs="Arial"/>
          <w:color w:val="313335"/>
          <w:spacing w:val="2"/>
          <w:kern w:val="0"/>
          <w:sz w:val="22"/>
          <w:szCs w:val="22"/>
          <w14:ligatures w14:val="none"/>
        </w:rPr>
      </w:pPr>
      <w:r w:rsidRPr="00182113">
        <w:rPr>
          <w:rFonts w:ascii="Arial" w:eastAsia="Times New Roman" w:hAnsi="Arial" w:cs="Arial"/>
          <w:color w:val="313335"/>
          <w:spacing w:val="2"/>
          <w:kern w:val="0"/>
          <w:sz w:val="22"/>
          <w:szCs w:val="22"/>
          <w14:ligatures w14:val="none"/>
        </w:rPr>
        <w:t>Except</w:t>
      </w:r>
      <w:r>
        <w:rPr>
          <w:rFonts w:ascii="Arial" w:eastAsia="Times New Roman" w:hAnsi="Arial" w:cs="Arial"/>
          <w:color w:val="313335"/>
          <w:spacing w:val="2"/>
          <w:kern w:val="0"/>
          <w:sz w:val="22"/>
          <w:szCs w:val="22"/>
          <w14:ligatures w14:val="none"/>
        </w:rPr>
        <w:t>ions</w:t>
      </w:r>
      <w:r w:rsidR="005804B9">
        <w:rPr>
          <w:rFonts w:ascii="Arial" w:eastAsia="Times New Roman" w:hAnsi="Arial" w:cs="Arial"/>
          <w:color w:val="313335"/>
          <w:spacing w:val="2"/>
          <w:kern w:val="0"/>
          <w:sz w:val="22"/>
          <w:szCs w:val="22"/>
          <w14:ligatures w14:val="none"/>
        </w:rPr>
        <w:t>:</w:t>
      </w:r>
    </w:p>
    <w:p w14:paraId="6F1E477A" w14:textId="77777777" w:rsidR="005804B9" w:rsidRPr="005804B9" w:rsidRDefault="005804B9" w:rsidP="005804B9">
      <w:pPr>
        <w:pStyle w:val="ListParagraph"/>
        <w:rPr>
          <w:rFonts w:ascii="Arial" w:eastAsia="Times New Roman" w:hAnsi="Arial" w:cs="Arial"/>
          <w:color w:val="313335"/>
          <w:spacing w:val="2"/>
          <w:kern w:val="0"/>
          <w:sz w:val="22"/>
          <w:szCs w:val="22"/>
          <w14:ligatures w14:val="none"/>
        </w:rPr>
      </w:pPr>
    </w:p>
    <w:p w14:paraId="310137C8" w14:textId="2C8A9399" w:rsidR="00182113" w:rsidRDefault="00993991" w:rsidP="005804B9">
      <w:pPr>
        <w:pStyle w:val="ListParagraph"/>
        <w:numPr>
          <w:ilvl w:val="2"/>
          <w:numId w:val="3"/>
        </w:numPr>
        <w:rPr>
          <w:rFonts w:ascii="Arial" w:eastAsia="Times New Roman" w:hAnsi="Arial" w:cs="Arial"/>
          <w:color w:val="313335"/>
          <w:spacing w:val="2"/>
          <w:kern w:val="0"/>
          <w:sz w:val="22"/>
          <w:szCs w:val="22"/>
          <w14:ligatures w14:val="none"/>
        </w:rPr>
      </w:pPr>
      <w:r>
        <w:rPr>
          <w:rFonts w:ascii="Arial" w:eastAsia="Times New Roman" w:hAnsi="Arial" w:cs="Arial"/>
          <w:color w:val="313335"/>
          <w:spacing w:val="2"/>
          <w:kern w:val="0"/>
          <w:sz w:val="22"/>
          <w:szCs w:val="22"/>
          <w14:ligatures w14:val="none"/>
        </w:rPr>
        <w:t>M</w:t>
      </w:r>
      <w:r w:rsidR="00182113" w:rsidRPr="00182113">
        <w:rPr>
          <w:rFonts w:ascii="Arial" w:eastAsia="Times New Roman" w:hAnsi="Arial" w:cs="Arial"/>
          <w:color w:val="313335"/>
          <w:spacing w:val="2"/>
          <w:kern w:val="0"/>
          <w:sz w:val="22"/>
          <w:szCs w:val="22"/>
          <w14:ligatures w14:val="none"/>
        </w:rPr>
        <w:t>anufacturing by artisan can be up to 50%</w:t>
      </w:r>
      <w:r w:rsidR="00B9180A">
        <w:rPr>
          <w:rFonts w:ascii="Arial" w:eastAsia="Times New Roman" w:hAnsi="Arial" w:cs="Arial"/>
          <w:color w:val="313335"/>
          <w:spacing w:val="2"/>
          <w:kern w:val="0"/>
          <w:sz w:val="22"/>
          <w:szCs w:val="22"/>
          <w14:ligatures w14:val="none"/>
        </w:rPr>
        <w:t xml:space="preserve"> outdoor storage to display products for sale</w:t>
      </w:r>
    </w:p>
    <w:p w14:paraId="3B0CDE28" w14:textId="77777777" w:rsidR="00562FF4" w:rsidRDefault="005804B9" w:rsidP="00562FF4">
      <w:pPr>
        <w:pStyle w:val="ListParagraph"/>
        <w:numPr>
          <w:ilvl w:val="2"/>
          <w:numId w:val="3"/>
        </w:numPr>
        <w:rPr>
          <w:rFonts w:ascii="Arial" w:eastAsia="Times New Roman" w:hAnsi="Arial" w:cs="Arial"/>
          <w:color w:val="313335"/>
          <w:spacing w:val="2"/>
          <w:kern w:val="0"/>
          <w:sz w:val="22"/>
          <w:szCs w:val="22"/>
          <w14:ligatures w14:val="none"/>
        </w:rPr>
      </w:pPr>
      <w:r>
        <w:rPr>
          <w:rFonts w:ascii="Arial" w:eastAsia="Times New Roman" w:hAnsi="Arial" w:cs="Arial"/>
          <w:color w:val="313335"/>
          <w:spacing w:val="2"/>
          <w:kern w:val="0"/>
          <w:sz w:val="22"/>
          <w:szCs w:val="22"/>
          <w14:ligatures w14:val="none"/>
        </w:rPr>
        <w:t>Household living</w:t>
      </w:r>
      <w:r w:rsidR="00562FF4">
        <w:rPr>
          <w:rFonts w:ascii="Arial" w:eastAsia="Times New Roman" w:hAnsi="Arial" w:cs="Arial"/>
          <w:color w:val="313335"/>
          <w:spacing w:val="2"/>
          <w:kern w:val="0"/>
          <w:sz w:val="22"/>
          <w:szCs w:val="22"/>
          <w14:ligatures w14:val="none"/>
        </w:rPr>
        <w:t xml:space="preserve"> </w:t>
      </w:r>
    </w:p>
    <w:p w14:paraId="66F71E35" w14:textId="70B3C863" w:rsidR="00182113" w:rsidRPr="00562FF4" w:rsidRDefault="000E3240" w:rsidP="00562FF4">
      <w:pPr>
        <w:pStyle w:val="ListParagraph"/>
        <w:numPr>
          <w:ilvl w:val="2"/>
          <w:numId w:val="3"/>
        </w:numPr>
        <w:rPr>
          <w:rFonts w:ascii="Arial" w:eastAsia="Times New Roman" w:hAnsi="Arial" w:cs="Arial"/>
          <w:color w:val="313335"/>
          <w:spacing w:val="2"/>
          <w:kern w:val="0"/>
          <w:sz w:val="22"/>
          <w:szCs w:val="22"/>
          <w14:ligatures w14:val="none"/>
        </w:rPr>
      </w:pPr>
      <w:r w:rsidRPr="00562FF4">
        <w:rPr>
          <w:rFonts w:ascii="Arial" w:hAnsi="Arial" w:cs="Arial"/>
          <w:color w:val="313335"/>
          <w:spacing w:val="2"/>
          <w:sz w:val="22"/>
          <w:szCs w:val="22"/>
        </w:rPr>
        <w:t>Public art</w:t>
      </w:r>
      <w:r w:rsidR="00562FF4">
        <w:rPr>
          <w:rFonts w:ascii="Arial" w:hAnsi="Arial" w:cs="Arial"/>
          <w:color w:val="313335"/>
          <w:spacing w:val="2"/>
          <w:sz w:val="22"/>
          <w:szCs w:val="22"/>
        </w:rPr>
        <w:t xml:space="preserve"> on public property</w:t>
      </w:r>
    </w:p>
    <w:p w14:paraId="29FF2AF5" w14:textId="77777777" w:rsidR="007E0C90" w:rsidRDefault="007E0C90" w:rsidP="007E0C90">
      <w:pPr>
        <w:pStyle w:val="content2"/>
        <w:numPr>
          <w:ilvl w:val="0"/>
          <w:numId w:val="3"/>
        </w:numPr>
        <w:shd w:val="clear" w:color="auto" w:fill="FFFFFF"/>
        <w:spacing w:before="0" w:beforeAutospacing="0" w:after="195" w:afterAutospacing="0"/>
        <w:rPr>
          <w:rFonts w:ascii="Arial" w:hAnsi="Arial" w:cs="Arial"/>
          <w:color w:val="313335"/>
          <w:spacing w:val="2"/>
          <w:sz w:val="22"/>
          <w:szCs w:val="22"/>
        </w:rPr>
      </w:pPr>
      <w:r>
        <w:rPr>
          <w:rFonts w:ascii="Arial" w:hAnsi="Arial" w:cs="Arial"/>
          <w:color w:val="313335"/>
          <w:spacing w:val="2"/>
          <w:sz w:val="22"/>
          <w:szCs w:val="22"/>
        </w:rPr>
        <w:t>Parking requirements can be modified under Section 511 in the Cultural District Overlay.</w:t>
      </w:r>
    </w:p>
    <w:p w14:paraId="3D1FB2C6" w14:textId="09622FE0" w:rsidR="007E0C90" w:rsidRDefault="007E0C90" w:rsidP="007E0C90">
      <w:pPr>
        <w:pStyle w:val="content2"/>
        <w:numPr>
          <w:ilvl w:val="1"/>
          <w:numId w:val="3"/>
        </w:numPr>
        <w:shd w:val="clear" w:color="auto" w:fill="FFFFFF"/>
        <w:spacing w:before="0" w:beforeAutospacing="0" w:after="195" w:afterAutospacing="0"/>
        <w:rPr>
          <w:rFonts w:ascii="Arial" w:hAnsi="Arial" w:cs="Arial"/>
          <w:color w:val="313335"/>
          <w:spacing w:val="2"/>
          <w:sz w:val="22"/>
          <w:szCs w:val="22"/>
        </w:rPr>
      </w:pPr>
      <w:r>
        <w:rPr>
          <w:rFonts w:ascii="Arial" w:hAnsi="Arial" w:cs="Arial"/>
          <w:color w:val="313335"/>
          <w:spacing w:val="2"/>
          <w:sz w:val="22"/>
          <w:szCs w:val="22"/>
        </w:rPr>
        <w:lastRenderedPageBreak/>
        <w:t>Parking lots shall have a landscape buffer</w:t>
      </w:r>
      <w:r w:rsidR="000E3240">
        <w:rPr>
          <w:rFonts w:ascii="Arial" w:hAnsi="Arial" w:cs="Arial"/>
          <w:color w:val="313335"/>
          <w:spacing w:val="2"/>
          <w:sz w:val="22"/>
          <w:szCs w:val="22"/>
        </w:rPr>
        <w:t xml:space="preserve"> of a minimum 5’ from all property lines adjacent to street frontages</w:t>
      </w:r>
      <w:r w:rsidR="0059454B">
        <w:rPr>
          <w:rFonts w:ascii="Arial" w:hAnsi="Arial" w:cs="Arial"/>
          <w:color w:val="313335"/>
          <w:spacing w:val="2"/>
          <w:sz w:val="22"/>
          <w:szCs w:val="22"/>
        </w:rPr>
        <w:t xml:space="preserve"> except for drive approaches</w:t>
      </w:r>
      <w:r>
        <w:rPr>
          <w:rFonts w:ascii="Arial" w:hAnsi="Arial" w:cs="Arial"/>
          <w:color w:val="313335"/>
          <w:spacing w:val="2"/>
          <w:sz w:val="22"/>
          <w:szCs w:val="22"/>
        </w:rPr>
        <w:t xml:space="preserve"> </w:t>
      </w:r>
    </w:p>
    <w:p w14:paraId="041A317F" w14:textId="77777777" w:rsidR="007E0C90" w:rsidRDefault="007E0C90" w:rsidP="007E0C90">
      <w:pPr>
        <w:pStyle w:val="content2"/>
        <w:numPr>
          <w:ilvl w:val="0"/>
          <w:numId w:val="3"/>
        </w:numPr>
        <w:shd w:val="clear" w:color="auto" w:fill="FFFFFF"/>
        <w:spacing w:before="0" w:beforeAutospacing="0" w:after="195" w:afterAutospacing="0"/>
        <w:rPr>
          <w:rFonts w:ascii="Arial" w:hAnsi="Arial" w:cs="Arial"/>
          <w:color w:val="313335"/>
          <w:spacing w:val="2"/>
          <w:sz w:val="22"/>
          <w:szCs w:val="22"/>
        </w:rPr>
      </w:pPr>
      <w:r>
        <w:rPr>
          <w:rFonts w:ascii="Arial" w:hAnsi="Arial" w:cs="Arial"/>
          <w:color w:val="313335"/>
          <w:spacing w:val="2"/>
          <w:sz w:val="22"/>
          <w:szCs w:val="22"/>
        </w:rPr>
        <w:t>The Fort Concho Historic District sign regulations Section 12.04.018 are effective in the Cultural District Overlay</w:t>
      </w:r>
    </w:p>
    <w:p w14:paraId="7BE98743" w14:textId="77777777" w:rsidR="007E0C90" w:rsidRPr="005A3A9B" w:rsidRDefault="007E0C90" w:rsidP="007E0C90">
      <w:pPr>
        <w:pStyle w:val="content2"/>
        <w:numPr>
          <w:ilvl w:val="0"/>
          <w:numId w:val="2"/>
        </w:numPr>
        <w:shd w:val="clear" w:color="auto" w:fill="FFFFFF"/>
        <w:spacing w:before="0" w:beforeAutospacing="0" w:after="195" w:afterAutospacing="0"/>
        <w:rPr>
          <w:rFonts w:ascii="Arial" w:hAnsi="Arial" w:cs="Arial"/>
          <w:b/>
          <w:bCs/>
          <w:color w:val="313335"/>
          <w:spacing w:val="2"/>
          <w:sz w:val="22"/>
          <w:szCs w:val="22"/>
        </w:rPr>
      </w:pPr>
      <w:r w:rsidRPr="005A3A9B">
        <w:rPr>
          <w:rFonts w:ascii="Arial" w:hAnsi="Arial" w:cs="Arial"/>
          <w:b/>
          <w:bCs/>
          <w:color w:val="313335"/>
          <w:spacing w:val="2"/>
          <w:sz w:val="22"/>
          <w:szCs w:val="22"/>
        </w:rPr>
        <w:t>Specific uses and sign types restricted or not allowed in the Cultural District Overlay</w:t>
      </w:r>
    </w:p>
    <w:p w14:paraId="48F70309" w14:textId="03ABE33D" w:rsidR="007E0C90" w:rsidRPr="00381758" w:rsidRDefault="007E0C90" w:rsidP="00381758">
      <w:pPr>
        <w:pStyle w:val="ListParagraph"/>
        <w:numPr>
          <w:ilvl w:val="1"/>
          <w:numId w:val="2"/>
        </w:numPr>
        <w:rPr>
          <w:rFonts w:ascii="Arial" w:eastAsia="Times New Roman" w:hAnsi="Arial" w:cs="Arial"/>
          <w:color w:val="313335"/>
          <w:spacing w:val="2"/>
          <w:kern w:val="0"/>
          <w:sz w:val="22"/>
          <w:szCs w:val="22"/>
          <w14:ligatures w14:val="none"/>
        </w:rPr>
      </w:pPr>
      <w:r w:rsidRPr="00381758">
        <w:rPr>
          <w:rFonts w:ascii="Arial" w:hAnsi="Arial" w:cs="Arial"/>
          <w:color w:val="313335"/>
          <w:spacing w:val="2"/>
          <w:sz w:val="22"/>
          <w:szCs w:val="22"/>
        </w:rPr>
        <w:t>All Signs in the District shall follow Section 12.04.017 of the Sign Ordinance</w:t>
      </w:r>
      <w:r w:rsidR="00381758" w:rsidRPr="00381758">
        <w:rPr>
          <w:rFonts w:ascii="Arial" w:hAnsi="Arial" w:cs="Arial"/>
          <w:color w:val="313335"/>
          <w:spacing w:val="2"/>
          <w:sz w:val="22"/>
          <w:szCs w:val="22"/>
        </w:rPr>
        <w:t xml:space="preserve"> and </w:t>
      </w:r>
      <w:r w:rsidR="00381758" w:rsidRPr="00381758">
        <w:rPr>
          <w:rFonts w:ascii="Arial" w:eastAsia="Times New Roman" w:hAnsi="Arial" w:cs="Arial"/>
          <w:color w:val="313335"/>
          <w:spacing w:val="2"/>
          <w:kern w:val="0"/>
          <w:sz w:val="22"/>
          <w:szCs w:val="22"/>
          <w14:ligatures w14:val="none"/>
        </w:rPr>
        <w:t>Sec. 21</w:t>
      </w:r>
      <w:ins w:id="14" w:author="Vannoy, Aaron" w:date="2025-03-05T11:14:00Z" w16du:dateUtc="2025-03-05T17:14:00Z">
        <w:r w:rsidR="00AF477D">
          <w:rPr>
            <w:rFonts w:ascii="Arial" w:eastAsia="Times New Roman" w:hAnsi="Arial" w:cs="Arial"/>
            <w:color w:val="313335"/>
            <w:spacing w:val="2"/>
            <w:kern w:val="0"/>
            <w:sz w:val="22"/>
            <w:szCs w:val="22"/>
            <w14:ligatures w14:val="none"/>
          </w:rPr>
          <w:t>1</w:t>
        </w:r>
      </w:ins>
      <w:del w:id="15" w:author="Vannoy, Aaron" w:date="2025-03-05T11:14:00Z" w16du:dateUtc="2025-03-05T17:14:00Z">
        <w:r w:rsidR="00381758" w:rsidRPr="00381758" w:rsidDel="00AF477D">
          <w:rPr>
            <w:rFonts w:ascii="Arial" w:eastAsia="Times New Roman" w:hAnsi="Arial" w:cs="Arial"/>
            <w:color w:val="313335"/>
            <w:spacing w:val="2"/>
            <w:kern w:val="0"/>
            <w:sz w:val="22"/>
            <w:szCs w:val="22"/>
            <w14:ligatures w14:val="none"/>
          </w:rPr>
          <w:delText>2</w:delText>
        </w:r>
      </w:del>
      <w:r w:rsidR="00381758" w:rsidRPr="00381758">
        <w:rPr>
          <w:rFonts w:ascii="Arial" w:eastAsia="Times New Roman" w:hAnsi="Arial" w:cs="Arial"/>
          <w:color w:val="313335"/>
          <w:spacing w:val="2"/>
          <w:kern w:val="0"/>
          <w:sz w:val="22"/>
          <w:szCs w:val="22"/>
          <w14:ligatures w14:val="none"/>
        </w:rPr>
        <w:t xml:space="preserve"> or Sec. 21</w:t>
      </w:r>
      <w:ins w:id="16" w:author="Vannoy, Aaron" w:date="2025-03-05T11:14:00Z" w16du:dateUtc="2025-03-05T17:14:00Z">
        <w:r w:rsidR="00AF477D">
          <w:rPr>
            <w:rFonts w:ascii="Arial" w:eastAsia="Times New Roman" w:hAnsi="Arial" w:cs="Arial"/>
            <w:color w:val="313335"/>
            <w:spacing w:val="2"/>
            <w:kern w:val="0"/>
            <w:sz w:val="22"/>
            <w:szCs w:val="22"/>
            <w14:ligatures w14:val="none"/>
          </w:rPr>
          <w:t>2</w:t>
        </w:r>
      </w:ins>
      <w:del w:id="17" w:author="Vannoy, Aaron" w:date="2025-03-05T11:14:00Z" w16du:dateUtc="2025-03-05T17:14:00Z">
        <w:r w:rsidR="00381758" w:rsidRPr="00381758" w:rsidDel="00AF477D">
          <w:rPr>
            <w:rFonts w:ascii="Arial" w:eastAsia="Times New Roman" w:hAnsi="Arial" w:cs="Arial"/>
            <w:color w:val="313335"/>
            <w:spacing w:val="2"/>
            <w:kern w:val="0"/>
            <w:sz w:val="22"/>
            <w:szCs w:val="22"/>
            <w14:ligatures w14:val="none"/>
          </w:rPr>
          <w:delText>3</w:delText>
        </w:r>
      </w:del>
      <w:r w:rsidR="00381758" w:rsidRPr="00381758">
        <w:rPr>
          <w:rFonts w:ascii="Arial" w:eastAsia="Times New Roman" w:hAnsi="Arial" w:cs="Arial"/>
          <w:color w:val="313335"/>
          <w:spacing w:val="2"/>
          <w:kern w:val="0"/>
          <w:sz w:val="22"/>
          <w:szCs w:val="22"/>
          <w14:ligatures w14:val="none"/>
        </w:rPr>
        <w:t xml:space="preserve"> as applicable of the Zoning Ordinance. </w:t>
      </w:r>
    </w:p>
    <w:p w14:paraId="473C471C" w14:textId="774D89D5" w:rsidR="007E0C90" w:rsidRPr="00381758" w:rsidRDefault="00A46EE1" w:rsidP="00381758">
      <w:pPr>
        <w:pStyle w:val="ListParagraph"/>
        <w:numPr>
          <w:ilvl w:val="1"/>
          <w:numId w:val="2"/>
        </w:numPr>
        <w:rPr>
          <w:rFonts w:ascii="Arial" w:eastAsia="Times New Roman" w:hAnsi="Arial" w:cs="Arial"/>
          <w:color w:val="313335"/>
          <w:spacing w:val="2"/>
          <w:kern w:val="0"/>
          <w:sz w:val="22"/>
          <w:szCs w:val="22"/>
          <w14:ligatures w14:val="none"/>
        </w:rPr>
      </w:pPr>
      <w:r w:rsidRPr="00381758">
        <w:rPr>
          <w:rFonts w:ascii="Arial" w:hAnsi="Arial" w:cs="Arial"/>
          <w:color w:val="313335"/>
          <w:spacing w:val="2"/>
          <w:sz w:val="22"/>
          <w:szCs w:val="22"/>
        </w:rPr>
        <w:t xml:space="preserve">All </w:t>
      </w:r>
      <w:r w:rsidR="007E0C90" w:rsidRPr="00381758">
        <w:rPr>
          <w:rFonts w:ascii="Arial" w:hAnsi="Arial" w:cs="Arial"/>
          <w:color w:val="313335"/>
          <w:spacing w:val="2"/>
          <w:sz w:val="22"/>
          <w:szCs w:val="22"/>
        </w:rPr>
        <w:t>Banner</w:t>
      </w:r>
      <w:r w:rsidRPr="00381758">
        <w:rPr>
          <w:rFonts w:ascii="Arial" w:hAnsi="Arial" w:cs="Arial"/>
          <w:color w:val="313335"/>
          <w:spacing w:val="2"/>
          <w:sz w:val="22"/>
          <w:szCs w:val="22"/>
        </w:rPr>
        <w:t xml:space="preserve"> style</w:t>
      </w:r>
      <w:r w:rsidR="007E0C90" w:rsidRPr="00381758">
        <w:rPr>
          <w:rFonts w:ascii="Arial" w:hAnsi="Arial" w:cs="Arial"/>
          <w:color w:val="313335"/>
          <w:spacing w:val="2"/>
          <w:sz w:val="22"/>
          <w:szCs w:val="22"/>
        </w:rPr>
        <w:t xml:space="preserve"> signs restricted to </w:t>
      </w:r>
      <w:r w:rsidR="00F561A7" w:rsidRPr="00381758">
        <w:rPr>
          <w:rFonts w:ascii="Arial" w:hAnsi="Arial" w:cs="Arial"/>
          <w:color w:val="313335"/>
          <w:spacing w:val="2"/>
          <w:sz w:val="22"/>
          <w:szCs w:val="22"/>
        </w:rPr>
        <w:t>3</w:t>
      </w:r>
      <w:r w:rsidR="007E0C90" w:rsidRPr="00381758">
        <w:rPr>
          <w:rFonts w:ascii="Arial" w:hAnsi="Arial" w:cs="Arial"/>
          <w:color w:val="313335"/>
          <w:spacing w:val="2"/>
          <w:sz w:val="22"/>
          <w:szCs w:val="22"/>
        </w:rPr>
        <w:t>0 days</w:t>
      </w:r>
      <w:ins w:id="18" w:author="Vannoy, Aaron" w:date="2025-03-05T11:14:00Z" w16du:dateUtc="2025-03-05T17:14:00Z">
        <w:r w:rsidR="00AF477D">
          <w:rPr>
            <w:rFonts w:ascii="Arial" w:hAnsi="Arial" w:cs="Arial"/>
            <w:color w:val="313335"/>
            <w:spacing w:val="2"/>
            <w:sz w:val="22"/>
            <w:szCs w:val="22"/>
          </w:rPr>
          <w:t xml:space="preserve"> and only 3 times per year</w:t>
        </w:r>
      </w:ins>
      <w:r w:rsidR="00F561A7" w:rsidRPr="00381758">
        <w:rPr>
          <w:rFonts w:ascii="Arial" w:hAnsi="Arial" w:cs="Arial"/>
          <w:color w:val="313335"/>
          <w:spacing w:val="2"/>
          <w:sz w:val="22"/>
          <w:szCs w:val="22"/>
        </w:rPr>
        <w:t xml:space="preserve"> and must be </w:t>
      </w:r>
      <w:r w:rsidRPr="00381758">
        <w:rPr>
          <w:rFonts w:ascii="Arial" w:hAnsi="Arial" w:cs="Arial"/>
          <w:color w:val="313335"/>
          <w:spacing w:val="2"/>
          <w:sz w:val="22"/>
          <w:szCs w:val="22"/>
        </w:rPr>
        <w:t>reviewed</w:t>
      </w:r>
      <w:r w:rsidR="00F561A7" w:rsidRPr="00381758">
        <w:rPr>
          <w:rFonts w:ascii="Arial" w:hAnsi="Arial" w:cs="Arial"/>
          <w:color w:val="313335"/>
          <w:spacing w:val="2"/>
          <w:sz w:val="22"/>
          <w:szCs w:val="22"/>
        </w:rPr>
        <w:t xml:space="preserve"> under </w:t>
      </w:r>
      <w:proofErr w:type="gramStart"/>
      <w:r w:rsidR="00F561A7" w:rsidRPr="00381758">
        <w:rPr>
          <w:rFonts w:ascii="Arial" w:hAnsi="Arial" w:cs="Arial"/>
          <w:color w:val="313335"/>
          <w:spacing w:val="2"/>
          <w:sz w:val="22"/>
          <w:szCs w:val="22"/>
        </w:rPr>
        <w:t xml:space="preserve">the </w:t>
      </w:r>
      <w:r w:rsidR="00381758" w:rsidRPr="00381758">
        <w:rPr>
          <w:rFonts w:ascii="Arial" w:eastAsia="Times New Roman" w:hAnsi="Arial" w:cs="Arial"/>
          <w:color w:val="313335"/>
          <w:spacing w:val="2"/>
          <w:kern w:val="0"/>
          <w:sz w:val="22"/>
          <w:szCs w:val="22"/>
          <w14:ligatures w14:val="none"/>
        </w:rPr>
        <w:t>Sec</w:t>
      </w:r>
      <w:proofErr w:type="gramEnd"/>
      <w:r w:rsidR="00381758" w:rsidRPr="00381758">
        <w:rPr>
          <w:rFonts w:ascii="Arial" w:eastAsia="Times New Roman" w:hAnsi="Arial" w:cs="Arial"/>
          <w:color w:val="313335"/>
          <w:spacing w:val="2"/>
          <w:kern w:val="0"/>
          <w:sz w:val="22"/>
          <w:szCs w:val="22"/>
          <w14:ligatures w14:val="none"/>
        </w:rPr>
        <w:t>. 21</w:t>
      </w:r>
      <w:ins w:id="19" w:author="Vannoy, Aaron" w:date="2025-03-05T11:15:00Z" w16du:dateUtc="2025-03-05T17:15:00Z">
        <w:r w:rsidR="00AF477D">
          <w:rPr>
            <w:rFonts w:ascii="Arial" w:eastAsia="Times New Roman" w:hAnsi="Arial" w:cs="Arial"/>
            <w:color w:val="313335"/>
            <w:spacing w:val="2"/>
            <w:kern w:val="0"/>
            <w:sz w:val="22"/>
            <w:szCs w:val="22"/>
            <w14:ligatures w14:val="none"/>
          </w:rPr>
          <w:t>1</w:t>
        </w:r>
      </w:ins>
      <w:del w:id="20" w:author="Vannoy, Aaron" w:date="2025-03-05T11:15:00Z" w16du:dateUtc="2025-03-05T17:15:00Z">
        <w:r w:rsidR="00381758" w:rsidRPr="00381758" w:rsidDel="00AF477D">
          <w:rPr>
            <w:rFonts w:ascii="Arial" w:eastAsia="Times New Roman" w:hAnsi="Arial" w:cs="Arial"/>
            <w:color w:val="313335"/>
            <w:spacing w:val="2"/>
            <w:kern w:val="0"/>
            <w:sz w:val="22"/>
            <w:szCs w:val="22"/>
            <w14:ligatures w14:val="none"/>
          </w:rPr>
          <w:delText>2</w:delText>
        </w:r>
      </w:del>
      <w:r w:rsidR="00381758" w:rsidRPr="00381758">
        <w:rPr>
          <w:rFonts w:ascii="Arial" w:eastAsia="Times New Roman" w:hAnsi="Arial" w:cs="Arial"/>
          <w:color w:val="313335"/>
          <w:spacing w:val="2"/>
          <w:kern w:val="0"/>
          <w:sz w:val="22"/>
          <w:szCs w:val="22"/>
          <w14:ligatures w14:val="none"/>
        </w:rPr>
        <w:t xml:space="preserve"> or Sec. 21</w:t>
      </w:r>
      <w:ins w:id="21" w:author="Vannoy, Aaron" w:date="2025-03-05T11:15:00Z" w16du:dateUtc="2025-03-05T17:15:00Z">
        <w:r w:rsidR="00AF477D">
          <w:rPr>
            <w:rFonts w:ascii="Arial" w:eastAsia="Times New Roman" w:hAnsi="Arial" w:cs="Arial"/>
            <w:color w:val="313335"/>
            <w:spacing w:val="2"/>
            <w:kern w:val="0"/>
            <w:sz w:val="22"/>
            <w:szCs w:val="22"/>
            <w14:ligatures w14:val="none"/>
          </w:rPr>
          <w:t>2</w:t>
        </w:r>
      </w:ins>
      <w:del w:id="22" w:author="Vannoy, Aaron" w:date="2025-03-05T11:15:00Z" w16du:dateUtc="2025-03-05T17:15:00Z">
        <w:r w:rsidR="00381758" w:rsidRPr="00381758" w:rsidDel="00AF477D">
          <w:rPr>
            <w:rFonts w:ascii="Arial" w:eastAsia="Times New Roman" w:hAnsi="Arial" w:cs="Arial"/>
            <w:color w:val="313335"/>
            <w:spacing w:val="2"/>
            <w:kern w:val="0"/>
            <w:sz w:val="22"/>
            <w:szCs w:val="22"/>
            <w14:ligatures w14:val="none"/>
          </w:rPr>
          <w:delText>3</w:delText>
        </w:r>
      </w:del>
      <w:r w:rsidR="00381758" w:rsidRPr="00381758">
        <w:rPr>
          <w:rFonts w:ascii="Arial" w:eastAsia="Times New Roman" w:hAnsi="Arial" w:cs="Arial"/>
          <w:color w:val="313335"/>
          <w:spacing w:val="2"/>
          <w:kern w:val="0"/>
          <w:sz w:val="22"/>
          <w:szCs w:val="22"/>
          <w14:ligatures w14:val="none"/>
        </w:rPr>
        <w:t xml:space="preserve"> as applicable of the Zoning Ordinance. </w:t>
      </w:r>
    </w:p>
    <w:p w14:paraId="7F61745A" w14:textId="77777777" w:rsidR="001D5773" w:rsidRDefault="00A46EE1" w:rsidP="007E0C90">
      <w:pPr>
        <w:pStyle w:val="content2"/>
        <w:numPr>
          <w:ilvl w:val="1"/>
          <w:numId w:val="2"/>
        </w:numPr>
        <w:shd w:val="clear" w:color="auto" w:fill="FFFFFF"/>
        <w:spacing w:before="0" w:beforeAutospacing="0" w:after="195" w:afterAutospacing="0"/>
        <w:rPr>
          <w:rFonts w:ascii="Arial" w:hAnsi="Arial" w:cs="Arial"/>
          <w:color w:val="313335"/>
          <w:spacing w:val="2"/>
          <w:sz w:val="22"/>
          <w:szCs w:val="22"/>
        </w:rPr>
      </w:pPr>
      <w:r>
        <w:rPr>
          <w:rFonts w:ascii="Arial" w:hAnsi="Arial" w:cs="Arial"/>
          <w:color w:val="313335"/>
          <w:spacing w:val="2"/>
          <w:sz w:val="22"/>
          <w:szCs w:val="22"/>
        </w:rPr>
        <w:t xml:space="preserve">Electronic Message </w:t>
      </w:r>
      <w:r w:rsidR="007E0C90">
        <w:rPr>
          <w:rFonts w:ascii="Arial" w:hAnsi="Arial" w:cs="Arial"/>
          <w:color w:val="313335"/>
          <w:spacing w:val="2"/>
          <w:sz w:val="22"/>
          <w:szCs w:val="22"/>
        </w:rPr>
        <w:t xml:space="preserve">signs </w:t>
      </w:r>
    </w:p>
    <w:p w14:paraId="75E870CB" w14:textId="6EC32CEF" w:rsidR="001D5773" w:rsidRDefault="001D5773" w:rsidP="001D5773">
      <w:pPr>
        <w:pStyle w:val="content2"/>
        <w:numPr>
          <w:ilvl w:val="2"/>
          <w:numId w:val="2"/>
        </w:numPr>
        <w:shd w:val="clear" w:color="auto" w:fill="FFFFFF"/>
        <w:spacing w:before="0" w:beforeAutospacing="0" w:after="195" w:afterAutospacing="0"/>
        <w:rPr>
          <w:rFonts w:ascii="Arial" w:hAnsi="Arial" w:cs="Arial"/>
          <w:color w:val="313335"/>
          <w:spacing w:val="2"/>
          <w:sz w:val="22"/>
          <w:szCs w:val="22"/>
        </w:rPr>
      </w:pPr>
      <w:r>
        <w:rPr>
          <w:rFonts w:ascii="Arial" w:hAnsi="Arial" w:cs="Arial"/>
          <w:color w:val="313335"/>
          <w:spacing w:val="2"/>
          <w:sz w:val="22"/>
          <w:szCs w:val="22"/>
        </w:rPr>
        <w:t xml:space="preserve">Shall be reviewed under </w:t>
      </w:r>
      <w:r w:rsidR="00993991">
        <w:rPr>
          <w:rFonts w:ascii="Arial" w:hAnsi="Arial" w:cs="Arial"/>
          <w:color w:val="313335"/>
          <w:spacing w:val="2"/>
          <w:sz w:val="22"/>
          <w:szCs w:val="22"/>
        </w:rPr>
        <w:t>Article 12.004 Signs</w:t>
      </w:r>
      <w:r w:rsidR="00381758">
        <w:rPr>
          <w:rFonts w:ascii="Arial" w:hAnsi="Arial" w:cs="Arial"/>
          <w:color w:val="313335"/>
          <w:spacing w:val="2"/>
          <w:sz w:val="22"/>
          <w:szCs w:val="22"/>
        </w:rPr>
        <w:t>;</w:t>
      </w:r>
      <w:r>
        <w:rPr>
          <w:rFonts w:ascii="Arial" w:hAnsi="Arial" w:cs="Arial"/>
          <w:color w:val="313335"/>
          <w:spacing w:val="2"/>
          <w:sz w:val="22"/>
          <w:szCs w:val="22"/>
        </w:rPr>
        <w:t xml:space="preserve"> </w:t>
      </w:r>
    </w:p>
    <w:p w14:paraId="0BDCBE91" w14:textId="6E334588" w:rsidR="001D5773" w:rsidRDefault="007E0C90" w:rsidP="001D5773">
      <w:pPr>
        <w:pStyle w:val="content2"/>
        <w:numPr>
          <w:ilvl w:val="2"/>
          <w:numId w:val="2"/>
        </w:numPr>
        <w:shd w:val="clear" w:color="auto" w:fill="FFFFFF"/>
        <w:spacing w:before="0" w:beforeAutospacing="0" w:after="195" w:afterAutospacing="0"/>
        <w:rPr>
          <w:rFonts w:ascii="Arial" w:hAnsi="Arial" w:cs="Arial"/>
          <w:color w:val="313335"/>
          <w:spacing w:val="2"/>
          <w:sz w:val="22"/>
          <w:szCs w:val="22"/>
        </w:rPr>
      </w:pPr>
      <w:r>
        <w:rPr>
          <w:rFonts w:ascii="Arial" w:hAnsi="Arial" w:cs="Arial"/>
          <w:color w:val="313335"/>
          <w:spacing w:val="2"/>
          <w:sz w:val="22"/>
          <w:szCs w:val="22"/>
        </w:rPr>
        <w:t xml:space="preserve">shall be limited to a </w:t>
      </w:r>
      <w:r w:rsidR="00993991">
        <w:rPr>
          <w:rFonts w:ascii="Arial" w:hAnsi="Arial" w:cs="Arial"/>
          <w:color w:val="313335"/>
          <w:spacing w:val="2"/>
          <w:sz w:val="22"/>
          <w:szCs w:val="22"/>
        </w:rPr>
        <w:t>15 square feet in</w:t>
      </w:r>
      <w:r>
        <w:rPr>
          <w:rFonts w:ascii="Arial" w:hAnsi="Arial" w:cs="Arial"/>
          <w:color w:val="313335"/>
          <w:spacing w:val="2"/>
          <w:sz w:val="22"/>
          <w:szCs w:val="22"/>
        </w:rPr>
        <w:t xml:space="preserve"> size or smaller</w:t>
      </w:r>
      <w:r w:rsidR="001D5773">
        <w:rPr>
          <w:rFonts w:ascii="Arial" w:hAnsi="Arial" w:cs="Arial"/>
          <w:color w:val="313335"/>
          <w:spacing w:val="2"/>
          <w:sz w:val="22"/>
          <w:szCs w:val="22"/>
        </w:rPr>
        <w:t>;</w:t>
      </w:r>
      <w:r>
        <w:rPr>
          <w:rFonts w:ascii="Arial" w:hAnsi="Arial" w:cs="Arial"/>
          <w:color w:val="313335"/>
          <w:spacing w:val="2"/>
          <w:sz w:val="22"/>
          <w:szCs w:val="22"/>
        </w:rPr>
        <w:t xml:space="preserve"> </w:t>
      </w:r>
    </w:p>
    <w:p w14:paraId="6E80EB04" w14:textId="7A77AA82" w:rsidR="007E0C90" w:rsidRDefault="007E0C90" w:rsidP="001D5773">
      <w:pPr>
        <w:pStyle w:val="content2"/>
        <w:numPr>
          <w:ilvl w:val="2"/>
          <w:numId w:val="2"/>
        </w:numPr>
        <w:shd w:val="clear" w:color="auto" w:fill="FFFFFF"/>
        <w:spacing w:before="0" w:beforeAutospacing="0" w:after="195" w:afterAutospacing="0"/>
        <w:rPr>
          <w:rFonts w:ascii="Arial" w:hAnsi="Arial" w:cs="Arial"/>
          <w:color w:val="313335"/>
          <w:spacing w:val="2"/>
          <w:sz w:val="22"/>
          <w:szCs w:val="22"/>
        </w:rPr>
      </w:pPr>
      <w:r>
        <w:rPr>
          <w:rFonts w:ascii="Arial" w:hAnsi="Arial" w:cs="Arial"/>
          <w:color w:val="313335"/>
          <w:spacing w:val="2"/>
          <w:sz w:val="22"/>
          <w:szCs w:val="22"/>
        </w:rPr>
        <w:t xml:space="preserve">and be dimmed </w:t>
      </w:r>
      <w:r w:rsidR="00993991">
        <w:rPr>
          <w:rFonts w:ascii="Arial" w:hAnsi="Arial" w:cs="Arial"/>
          <w:color w:val="313335"/>
          <w:spacing w:val="2"/>
          <w:sz w:val="22"/>
          <w:szCs w:val="22"/>
        </w:rPr>
        <w:t xml:space="preserve">to 250 nits </w:t>
      </w:r>
      <w:r>
        <w:rPr>
          <w:rFonts w:ascii="Arial" w:hAnsi="Arial" w:cs="Arial"/>
          <w:color w:val="313335"/>
          <w:spacing w:val="2"/>
          <w:sz w:val="22"/>
          <w:szCs w:val="22"/>
        </w:rPr>
        <w:t>from dusk to dawn</w:t>
      </w:r>
      <w:r w:rsidR="00381758">
        <w:rPr>
          <w:rFonts w:ascii="Arial" w:hAnsi="Arial" w:cs="Arial"/>
          <w:color w:val="313335"/>
          <w:spacing w:val="2"/>
          <w:sz w:val="22"/>
          <w:szCs w:val="22"/>
        </w:rPr>
        <w:t>;</w:t>
      </w:r>
      <w:r>
        <w:rPr>
          <w:rFonts w:ascii="Arial" w:hAnsi="Arial" w:cs="Arial"/>
          <w:color w:val="313335"/>
          <w:spacing w:val="2"/>
          <w:sz w:val="22"/>
          <w:szCs w:val="22"/>
        </w:rPr>
        <w:t xml:space="preserve"> </w:t>
      </w:r>
    </w:p>
    <w:p w14:paraId="735B3C13" w14:textId="223C0AD0" w:rsidR="00381758" w:rsidRPr="00381758" w:rsidRDefault="00381758" w:rsidP="00381758">
      <w:pPr>
        <w:pStyle w:val="ListParagraph"/>
        <w:numPr>
          <w:ilvl w:val="2"/>
          <w:numId w:val="2"/>
        </w:numPr>
        <w:rPr>
          <w:rFonts w:ascii="Arial" w:eastAsia="Times New Roman" w:hAnsi="Arial" w:cs="Arial"/>
          <w:color w:val="313335"/>
          <w:spacing w:val="2"/>
          <w:kern w:val="0"/>
          <w:sz w:val="22"/>
          <w:szCs w:val="22"/>
          <w14:ligatures w14:val="none"/>
        </w:rPr>
      </w:pPr>
      <w:r>
        <w:rPr>
          <w:rFonts w:ascii="Arial" w:eastAsia="Times New Roman" w:hAnsi="Arial" w:cs="Arial"/>
          <w:color w:val="313335"/>
          <w:spacing w:val="2"/>
          <w:kern w:val="0"/>
          <w:sz w:val="22"/>
          <w:szCs w:val="22"/>
          <w14:ligatures w14:val="none"/>
        </w:rPr>
        <w:t xml:space="preserve">Shall be reviewed under </w:t>
      </w:r>
      <w:r w:rsidRPr="00381758">
        <w:rPr>
          <w:rFonts w:ascii="Arial" w:eastAsia="Times New Roman" w:hAnsi="Arial" w:cs="Arial"/>
          <w:color w:val="313335"/>
          <w:spacing w:val="2"/>
          <w:kern w:val="0"/>
          <w:sz w:val="22"/>
          <w:szCs w:val="22"/>
          <w14:ligatures w14:val="none"/>
        </w:rPr>
        <w:t>Sec. 212 or Sec. 213 as applicable of the Zoning Ordinance</w:t>
      </w:r>
      <w:r>
        <w:rPr>
          <w:rFonts w:ascii="Arial" w:eastAsia="Times New Roman" w:hAnsi="Arial" w:cs="Arial"/>
          <w:color w:val="313335"/>
          <w:spacing w:val="2"/>
          <w:kern w:val="0"/>
          <w:sz w:val="22"/>
          <w:szCs w:val="22"/>
          <w14:ligatures w14:val="none"/>
        </w:rPr>
        <w:t>;</w:t>
      </w:r>
      <w:r w:rsidRPr="00381758">
        <w:rPr>
          <w:rFonts w:ascii="Arial" w:eastAsia="Times New Roman" w:hAnsi="Arial" w:cs="Arial"/>
          <w:color w:val="313335"/>
          <w:spacing w:val="2"/>
          <w:kern w:val="0"/>
          <w:sz w:val="22"/>
          <w:szCs w:val="22"/>
          <w14:ligatures w14:val="none"/>
        </w:rPr>
        <w:t xml:space="preserve"> </w:t>
      </w:r>
    </w:p>
    <w:p w14:paraId="62C4DD3B" w14:textId="521D1229" w:rsidR="007E0C90" w:rsidRDefault="007E0C90" w:rsidP="007E0C90">
      <w:pPr>
        <w:pStyle w:val="content2"/>
        <w:numPr>
          <w:ilvl w:val="1"/>
          <w:numId w:val="2"/>
        </w:numPr>
        <w:shd w:val="clear" w:color="auto" w:fill="FFFFFF"/>
        <w:spacing w:before="0" w:beforeAutospacing="0" w:after="195" w:afterAutospacing="0"/>
        <w:rPr>
          <w:rFonts w:ascii="Arial" w:hAnsi="Arial" w:cs="Arial"/>
          <w:color w:val="313335"/>
          <w:spacing w:val="2"/>
          <w:sz w:val="22"/>
          <w:szCs w:val="22"/>
        </w:rPr>
      </w:pPr>
      <w:r>
        <w:rPr>
          <w:rFonts w:ascii="Arial" w:hAnsi="Arial" w:cs="Arial"/>
          <w:color w:val="313335"/>
          <w:spacing w:val="2"/>
          <w:sz w:val="22"/>
          <w:szCs w:val="22"/>
        </w:rPr>
        <w:t xml:space="preserve">Intermodal containers </w:t>
      </w:r>
      <w:r w:rsidR="00A46EE1">
        <w:rPr>
          <w:rFonts w:ascii="Arial" w:hAnsi="Arial" w:cs="Arial"/>
          <w:color w:val="313335"/>
          <w:spacing w:val="2"/>
          <w:sz w:val="22"/>
          <w:szCs w:val="22"/>
        </w:rPr>
        <w:t xml:space="preserve">shall </w:t>
      </w:r>
      <w:r>
        <w:rPr>
          <w:rFonts w:ascii="Arial" w:hAnsi="Arial" w:cs="Arial"/>
          <w:color w:val="313335"/>
          <w:spacing w:val="2"/>
          <w:sz w:val="22"/>
          <w:szCs w:val="22"/>
        </w:rPr>
        <w:t>not allowed</w:t>
      </w:r>
      <w:r w:rsidR="00381758">
        <w:rPr>
          <w:rFonts w:ascii="Arial" w:hAnsi="Arial" w:cs="Arial"/>
          <w:color w:val="313335"/>
          <w:spacing w:val="2"/>
          <w:sz w:val="22"/>
          <w:szCs w:val="22"/>
        </w:rPr>
        <w:t>;</w:t>
      </w:r>
    </w:p>
    <w:p w14:paraId="72BF4CAA" w14:textId="59C930E4" w:rsidR="007E0C90" w:rsidRPr="000D4975" w:rsidRDefault="007E0C90" w:rsidP="007E0C90">
      <w:pPr>
        <w:pStyle w:val="content2"/>
        <w:numPr>
          <w:ilvl w:val="1"/>
          <w:numId w:val="2"/>
        </w:numPr>
        <w:shd w:val="clear" w:color="auto" w:fill="FFFFFF"/>
        <w:spacing w:before="0" w:beforeAutospacing="0" w:after="195" w:afterAutospacing="0"/>
        <w:rPr>
          <w:rFonts w:ascii="Arial" w:hAnsi="Arial" w:cs="Arial"/>
          <w:color w:val="313335"/>
          <w:spacing w:val="2"/>
          <w:sz w:val="22"/>
          <w:szCs w:val="22"/>
        </w:rPr>
      </w:pPr>
      <w:r>
        <w:rPr>
          <w:rFonts w:ascii="Arial" w:hAnsi="Arial" w:cs="Arial"/>
          <w:color w:val="313335"/>
          <w:spacing w:val="2"/>
          <w:sz w:val="22"/>
          <w:szCs w:val="22"/>
        </w:rPr>
        <w:t xml:space="preserve">Community Services </w:t>
      </w:r>
      <w:r w:rsidR="00F561A7">
        <w:rPr>
          <w:rFonts w:ascii="Arial" w:hAnsi="Arial" w:cs="Arial"/>
          <w:color w:val="313335"/>
          <w:spacing w:val="2"/>
          <w:sz w:val="22"/>
          <w:szCs w:val="22"/>
        </w:rPr>
        <w:t xml:space="preserve">of </w:t>
      </w:r>
      <w:r>
        <w:rPr>
          <w:rFonts w:ascii="Arial" w:hAnsi="Arial" w:cs="Arial"/>
          <w:color w:val="313335"/>
          <w:spacing w:val="2"/>
          <w:sz w:val="22"/>
          <w:szCs w:val="22"/>
        </w:rPr>
        <w:t>itinerant</w:t>
      </w:r>
      <w:r w:rsidRPr="000D4975">
        <w:rPr>
          <w:rFonts w:ascii="Arial" w:hAnsi="Arial" w:cs="Arial"/>
          <w:color w:val="313335"/>
          <w:spacing w:val="2"/>
          <w:sz w:val="22"/>
          <w:szCs w:val="22"/>
        </w:rPr>
        <w:t xml:space="preserve"> sheltering</w:t>
      </w:r>
      <w:r w:rsidR="00F561A7">
        <w:rPr>
          <w:rFonts w:ascii="Arial" w:hAnsi="Arial" w:cs="Arial"/>
          <w:color w:val="313335"/>
          <w:spacing w:val="2"/>
          <w:sz w:val="22"/>
          <w:szCs w:val="22"/>
        </w:rPr>
        <w:t xml:space="preserve"> or al</w:t>
      </w:r>
      <w:r w:rsidR="00A46EE1">
        <w:rPr>
          <w:rFonts w:ascii="Arial" w:hAnsi="Arial" w:cs="Arial"/>
          <w:color w:val="313335"/>
          <w:spacing w:val="2"/>
          <w:sz w:val="22"/>
          <w:szCs w:val="22"/>
        </w:rPr>
        <w:t>cohol and drug treatment</w:t>
      </w:r>
      <w:r>
        <w:rPr>
          <w:rFonts w:ascii="Arial" w:hAnsi="Arial" w:cs="Arial"/>
          <w:color w:val="313335"/>
          <w:spacing w:val="2"/>
          <w:sz w:val="22"/>
          <w:szCs w:val="22"/>
        </w:rPr>
        <w:t xml:space="preserve"> </w:t>
      </w:r>
      <w:r w:rsidR="00A46EE1">
        <w:rPr>
          <w:rFonts w:ascii="Arial" w:hAnsi="Arial" w:cs="Arial"/>
          <w:color w:val="313335"/>
          <w:spacing w:val="2"/>
          <w:sz w:val="22"/>
          <w:szCs w:val="22"/>
        </w:rPr>
        <w:t xml:space="preserve">shall </w:t>
      </w:r>
      <w:r>
        <w:rPr>
          <w:rFonts w:ascii="Arial" w:hAnsi="Arial" w:cs="Arial"/>
          <w:color w:val="313335"/>
          <w:spacing w:val="2"/>
          <w:sz w:val="22"/>
          <w:szCs w:val="22"/>
        </w:rPr>
        <w:t xml:space="preserve">not </w:t>
      </w:r>
      <w:r w:rsidR="00A46EE1">
        <w:rPr>
          <w:rFonts w:ascii="Arial" w:hAnsi="Arial" w:cs="Arial"/>
          <w:color w:val="313335"/>
          <w:spacing w:val="2"/>
          <w:sz w:val="22"/>
          <w:szCs w:val="22"/>
        </w:rPr>
        <w:t xml:space="preserve">be </w:t>
      </w:r>
      <w:r>
        <w:rPr>
          <w:rFonts w:ascii="Arial" w:hAnsi="Arial" w:cs="Arial"/>
          <w:color w:val="313335"/>
          <w:spacing w:val="2"/>
          <w:sz w:val="22"/>
          <w:szCs w:val="22"/>
        </w:rPr>
        <w:t>allowed</w:t>
      </w:r>
    </w:p>
    <w:p w14:paraId="2FED1690" w14:textId="77777777" w:rsidR="007E0C90" w:rsidRDefault="007E0C90" w:rsidP="007E0C90">
      <w:pPr>
        <w:pStyle w:val="content2"/>
        <w:numPr>
          <w:ilvl w:val="0"/>
          <w:numId w:val="2"/>
        </w:numPr>
        <w:shd w:val="clear" w:color="auto" w:fill="FFFFFF"/>
        <w:spacing w:before="0" w:beforeAutospacing="0" w:after="195" w:afterAutospacing="0"/>
        <w:rPr>
          <w:ins w:id="23" w:author="Vannoy, Aaron" w:date="2025-03-05T11:30:00Z" w16du:dateUtc="2025-03-05T17:30:00Z"/>
          <w:rFonts w:ascii="Arial" w:hAnsi="Arial" w:cs="Arial"/>
          <w:b/>
          <w:bCs/>
          <w:color w:val="313335"/>
          <w:spacing w:val="2"/>
          <w:sz w:val="22"/>
          <w:szCs w:val="22"/>
        </w:rPr>
      </w:pPr>
      <w:r w:rsidRPr="005A3A9B">
        <w:rPr>
          <w:rFonts w:ascii="Arial" w:hAnsi="Arial" w:cs="Arial"/>
          <w:b/>
          <w:bCs/>
          <w:color w:val="313335"/>
          <w:spacing w:val="2"/>
          <w:sz w:val="22"/>
          <w:szCs w:val="22"/>
        </w:rPr>
        <w:t>Development Standards in Cultural District Overlay</w:t>
      </w:r>
    </w:p>
    <w:p w14:paraId="6F8AFBD4" w14:textId="688D38C9" w:rsidR="002F68F3" w:rsidRPr="005A3A9B" w:rsidRDefault="002F68F3" w:rsidP="002F68F3">
      <w:pPr>
        <w:pStyle w:val="content2"/>
        <w:shd w:val="clear" w:color="auto" w:fill="FFFFFF"/>
        <w:spacing w:before="0" w:beforeAutospacing="0" w:after="195" w:afterAutospacing="0"/>
        <w:ind w:left="1080"/>
        <w:rPr>
          <w:rFonts w:ascii="Arial" w:hAnsi="Arial" w:cs="Arial"/>
          <w:b/>
          <w:bCs/>
          <w:color w:val="313335"/>
          <w:spacing w:val="2"/>
          <w:sz w:val="22"/>
          <w:szCs w:val="22"/>
        </w:rPr>
        <w:pPrChange w:id="24" w:author="Vannoy, Aaron" w:date="2025-03-05T11:31:00Z" w16du:dateUtc="2025-03-05T17:31:00Z">
          <w:pPr>
            <w:pStyle w:val="content2"/>
            <w:numPr>
              <w:numId w:val="2"/>
            </w:numPr>
            <w:shd w:val="clear" w:color="auto" w:fill="FFFFFF"/>
            <w:spacing w:before="0" w:beforeAutospacing="0" w:after="195" w:afterAutospacing="0"/>
            <w:ind w:left="1080" w:hanging="720"/>
          </w:pPr>
        </w:pPrChange>
      </w:pPr>
      <w:ins w:id="25" w:author="Vannoy, Aaron" w:date="2025-03-05T11:30:00Z" w16du:dateUtc="2025-03-05T17:30:00Z">
        <w:r>
          <w:rPr>
            <w:rFonts w:ascii="Arial" w:hAnsi="Arial" w:cs="Arial"/>
            <w:b/>
            <w:bCs/>
            <w:color w:val="313335"/>
            <w:spacing w:val="2"/>
            <w:sz w:val="22"/>
            <w:szCs w:val="22"/>
          </w:rPr>
          <w:t>1.</w:t>
        </w:r>
      </w:ins>
    </w:p>
    <w:tbl>
      <w:tblPr>
        <w:tblStyle w:val="TableGrid"/>
        <w:tblW w:w="0" w:type="auto"/>
        <w:tblInd w:w="1440" w:type="dxa"/>
        <w:tblLook w:val="04A0" w:firstRow="1" w:lastRow="0" w:firstColumn="1" w:lastColumn="0" w:noHBand="0" w:noVBand="1"/>
      </w:tblPr>
      <w:tblGrid>
        <w:gridCol w:w="2604"/>
        <w:gridCol w:w="2664"/>
        <w:gridCol w:w="2642"/>
      </w:tblGrid>
      <w:tr w:rsidR="007E0C90" w14:paraId="26CC41B1" w14:textId="77777777" w:rsidTr="00993892">
        <w:tc>
          <w:tcPr>
            <w:tcW w:w="2604" w:type="dxa"/>
          </w:tcPr>
          <w:p w14:paraId="35874F15" w14:textId="77777777" w:rsidR="007E0C90" w:rsidRDefault="007E0C90" w:rsidP="00904268">
            <w:pPr>
              <w:pStyle w:val="content2"/>
              <w:spacing w:before="0" w:beforeAutospacing="0" w:after="195" w:afterAutospacing="0"/>
              <w:jc w:val="center"/>
              <w:rPr>
                <w:rFonts w:ascii="Arial" w:hAnsi="Arial" w:cs="Arial"/>
                <w:color w:val="313335"/>
                <w:spacing w:val="2"/>
                <w:sz w:val="22"/>
                <w:szCs w:val="22"/>
              </w:rPr>
            </w:pPr>
            <w:r>
              <w:rPr>
                <w:rFonts w:ascii="Arial" w:hAnsi="Arial" w:cs="Arial"/>
                <w:color w:val="313335"/>
                <w:spacing w:val="2"/>
                <w:sz w:val="22"/>
                <w:szCs w:val="22"/>
              </w:rPr>
              <w:t>Standard</w:t>
            </w:r>
          </w:p>
        </w:tc>
        <w:tc>
          <w:tcPr>
            <w:tcW w:w="2664" w:type="dxa"/>
          </w:tcPr>
          <w:p w14:paraId="22F19805" w14:textId="77777777" w:rsidR="007E0C90" w:rsidRDefault="007E0C90" w:rsidP="00137E19">
            <w:pPr>
              <w:pStyle w:val="content2"/>
              <w:spacing w:before="0" w:beforeAutospacing="0" w:after="195" w:afterAutospacing="0"/>
              <w:jc w:val="center"/>
              <w:rPr>
                <w:rFonts w:ascii="Arial" w:hAnsi="Arial" w:cs="Arial"/>
                <w:color w:val="313335"/>
                <w:spacing w:val="2"/>
                <w:sz w:val="22"/>
                <w:szCs w:val="22"/>
              </w:rPr>
            </w:pPr>
            <w:r>
              <w:rPr>
                <w:rFonts w:ascii="Arial" w:hAnsi="Arial" w:cs="Arial"/>
                <w:color w:val="313335"/>
                <w:spacing w:val="2"/>
                <w:sz w:val="22"/>
                <w:szCs w:val="22"/>
              </w:rPr>
              <w:t>Commercial</w:t>
            </w:r>
          </w:p>
        </w:tc>
        <w:tc>
          <w:tcPr>
            <w:tcW w:w="2642" w:type="dxa"/>
          </w:tcPr>
          <w:p w14:paraId="2961C4EB" w14:textId="77777777" w:rsidR="007E0C90" w:rsidRDefault="007E0C90" w:rsidP="00137E19">
            <w:pPr>
              <w:pStyle w:val="content2"/>
              <w:spacing w:before="0" w:beforeAutospacing="0" w:after="195" w:afterAutospacing="0"/>
              <w:jc w:val="center"/>
              <w:rPr>
                <w:rFonts w:ascii="Arial" w:hAnsi="Arial" w:cs="Arial"/>
                <w:color w:val="313335"/>
                <w:spacing w:val="2"/>
                <w:sz w:val="22"/>
                <w:szCs w:val="22"/>
              </w:rPr>
            </w:pPr>
            <w:r>
              <w:rPr>
                <w:rFonts w:ascii="Arial" w:hAnsi="Arial" w:cs="Arial"/>
                <w:color w:val="313335"/>
                <w:spacing w:val="2"/>
                <w:sz w:val="22"/>
                <w:szCs w:val="22"/>
              </w:rPr>
              <w:t>Residential</w:t>
            </w:r>
          </w:p>
        </w:tc>
      </w:tr>
      <w:tr w:rsidR="007E0C90" w14:paraId="1729FF72" w14:textId="77777777" w:rsidTr="00993892">
        <w:tc>
          <w:tcPr>
            <w:tcW w:w="2604" w:type="dxa"/>
          </w:tcPr>
          <w:p w14:paraId="0500E05F" w14:textId="11D19EA4" w:rsidR="007E0C90" w:rsidRDefault="007E0C90" w:rsidP="00904268">
            <w:pPr>
              <w:pStyle w:val="content2"/>
              <w:spacing w:before="0" w:beforeAutospacing="0" w:after="195" w:afterAutospacing="0"/>
              <w:rPr>
                <w:rFonts w:ascii="Arial" w:hAnsi="Arial" w:cs="Arial"/>
                <w:color w:val="313335"/>
                <w:spacing w:val="2"/>
                <w:sz w:val="22"/>
                <w:szCs w:val="22"/>
              </w:rPr>
            </w:pPr>
            <w:r>
              <w:rPr>
                <w:rFonts w:ascii="Arial" w:hAnsi="Arial" w:cs="Arial"/>
                <w:color w:val="313335"/>
                <w:spacing w:val="2"/>
                <w:sz w:val="22"/>
                <w:szCs w:val="22"/>
              </w:rPr>
              <w:t xml:space="preserve">Maximum </w:t>
            </w:r>
            <w:r w:rsidR="00993991">
              <w:rPr>
                <w:rFonts w:ascii="Arial" w:hAnsi="Arial" w:cs="Arial"/>
                <w:color w:val="313335"/>
                <w:spacing w:val="2"/>
                <w:sz w:val="22"/>
                <w:szCs w:val="22"/>
              </w:rPr>
              <w:t>f</w:t>
            </w:r>
            <w:r>
              <w:rPr>
                <w:rFonts w:ascii="Arial" w:hAnsi="Arial" w:cs="Arial"/>
                <w:color w:val="313335"/>
                <w:spacing w:val="2"/>
                <w:sz w:val="22"/>
                <w:szCs w:val="22"/>
              </w:rPr>
              <w:t xml:space="preserve">loor </w:t>
            </w:r>
            <w:r w:rsidR="00993991">
              <w:rPr>
                <w:rFonts w:ascii="Arial" w:hAnsi="Arial" w:cs="Arial"/>
                <w:color w:val="313335"/>
                <w:spacing w:val="2"/>
                <w:sz w:val="22"/>
                <w:szCs w:val="22"/>
              </w:rPr>
              <w:t>a</w:t>
            </w:r>
            <w:r>
              <w:rPr>
                <w:rFonts w:ascii="Arial" w:hAnsi="Arial" w:cs="Arial"/>
                <w:color w:val="313335"/>
                <w:spacing w:val="2"/>
                <w:sz w:val="22"/>
                <w:szCs w:val="22"/>
              </w:rPr>
              <w:t xml:space="preserve">rea </w:t>
            </w:r>
            <w:r w:rsidR="00993991">
              <w:rPr>
                <w:rFonts w:ascii="Arial" w:hAnsi="Arial" w:cs="Arial"/>
                <w:color w:val="313335"/>
                <w:spacing w:val="2"/>
                <w:sz w:val="22"/>
                <w:szCs w:val="22"/>
              </w:rPr>
              <w:t>r</w:t>
            </w:r>
            <w:r>
              <w:rPr>
                <w:rFonts w:ascii="Arial" w:hAnsi="Arial" w:cs="Arial"/>
                <w:color w:val="313335"/>
                <w:spacing w:val="2"/>
                <w:sz w:val="22"/>
                <w:szCs w:val="22"/>
              </w:rPr>
              <w:t>atio</w:t>
            </w:r>
          </w:p>
        </w:tc>
        <w:tc>
          <w:tcPr>
            <w:tcW w:w="2664" w:type="dxa"/>
          </w:tcPr>
          <w:p w14:paraId="0DAC516A" w14:textId="77777777" w:rsidR="007E0C90" w:rsidRDefault="007E0C90" w:rsidP="00137E19">
            <w:pPr>
              <w:pStyle w:val="content2"/>
              <w:spacing w:before="0" w:beforeAutospacing="0" w:after="195" w:afterAutospacing="0"/>
              <w:jc w:val="center"/>
              <w:rPr>
                <w:rFonts w:ascii="Arial" w:hAnsi="Arial" w:cs="Arial"/>
                <w:color w:val="313335"/>
                <w:spacing w:val="2"/>
                <w:sz w:val="22"/>
                <w:szCs w:val="22"/>
              </w:rPr>
            </w:pPr>
            <w:r>
              <w:rPr>
                <w:rFonts w:ascii="Arial" w:hAnsi="Arial" w:cs="Arial"/>
                <w:color w:val="313335"/>
                <w:spacing w:val="2"/>
                <w:sz w:val="22"/>
                <w:szCs w:val="22"/>
              </w:rPr>
              <w:t>3.00</w:t>
            </w:r>
          </w:p>
        </w:tc>
        <w:tc>
          <w:tcPr>
            <w:tcW w:w="2642" w:type="dxa"/>
          </w:tcPr>
          <w:p w14:paraId="26BC0C20" w14:textId="77777777" w:rsidR="007E0C90" w:rsidRDefault="007E0C90" w:rsidP="00137E19">
            <w:pPr>
              <w:pStyle w:val="content2"/>
              <w:spacing w:before="0" w:beforeAutospacing="0" w:after="195" w:afterAutospacing="0"/>
              <w:jc w:val="center"/>
              <w:rPr>
                <w:rFonts w:ascii="Arial" w:hAnsi="Arial" w:cs="Arial"/>
                <w:color w:val="313335"/>
                <w:spacing w:val="2"/>
                <w:sz w:val="22"/>
                <w:szCs w:val="22"/>
              </w:rPr>
            </w:pPr>
            <w:r>
              <w:rPr>
                <w:rFonts w:ascii="Arial" w:hAnsi="Arial" w:cs="Arial"/>
                <w:color w:val="313335"/>
                <w:spacing w:val="2"/>
                <w:sz w:val="22"/>
                <w:szCs w:val="22"/>
              </w:rPr>
              <w:t>2.00</w:t>
            </w:r>
          </w:p>
        </w:tc>
      </w:tr>
      <w:tr w:rsidR="007E0C90" w14:paraId="4F9FAAE3" w14:textId="77777777" w:rsidTr="00993892">
        <w:tc>
          <w:tcPr>
            <w:tcW w:w="2604" w:type="dxa"/>
          </w:tcPr>
          <w:p w14:paraId="41396765" w14:textId="2A81F3AD" w:rsidR="007E0C90" w:rsidRDefault="007E0C90" w:rsidP="00137E19">
            <w:pPr>
              <w:pStyle w:val="content2"/>
              <w:spacing w:before="0" w:beforeAutospacing="0" w:after="195" w:afterAutospacing="0"/>
              <w:rPr>
                <w:rFonts w:ascii="Arial" w:hAnsi="Arial" w:cs="Arial"/>
                <w:color w:val="313335"/>
                <w:spacing w:val="2"/>
                <w:sz w:val="22"/>
                <w:szCs w:val="22"/>
              </w:rPr>
            </w:pPr>
            <w:r>
              <w:rPr>
                <w:rFonts w:ascii="Arial" w:hAnsi="Arial" w:cs="Arial"/>
                <w:color w:val="313335"/>
                <w:spacing w:val="2"/>
                <w:sz w:val="22"/>
                <w:szCs w:val="22"/>
              </w:rPr>
              <w:t xml:space="preserve">Max </w:t>
            </w:r>
            <w:r w:rsidR="00993991">
              <w:rPr>
                <w:rFonts w:ascii="Arial" w:hAnsi="Arial" w:cs="Arial"/>
                <w:color w:val="313335"/>
                <w:spacing w:val="2"/>
                <w:sz w:val="22"/>
                <w:szCs w:val="22"/>
              </w:rPr>
              <w:t>h</w:t>
            </w:r>
            <w:r>
              <w:rPr>
                <w:rFonts w:ascii="Arial" w:hAnsi="Arial" w:cs="Arial"/>
                <w:color w:val="313335"/>
                <w:spacing w:val="2"/>
                <w:sz w:val="22"/>
                <w:szCs w:val="22"/>
              </w:rPr>
              <w:t>eight</w:t>
            </w:r>
          </w:p>
        </w:tc>
        <w:tc>
          <w:tcPr>
            <w:tcW w:w="2664" w:type="dxa"/>
          </w:tcPr>
          <w:p w14:paraId="52406342" w14:textId="77777777" w:rsidR="007E0C90" w:rsidRDefault="007E0C90" w:rsidP="00137E19">
            <w:pPr>
              <w:pStyle w:val="content2"/>
              <w:spacing w:before="0" w:beforeAutospacing="0" w:after="195" w:afterAutospacing="0"/>
              <w:jc w:val="center"/>
              <w:rPr>
                <w:rFonts w:ascii="Arial" w:hAnsi="Arial" w:cs="Arial"/>
                <w:color w:val="313335"/>
                <w:spacing w:val="2"/>
                <w:sz w:val="22"/>
                <w:szCs w:val="22"/>
              </w:rPr>
            </w:pPr>
            <w:r>
              <w:rPr>
                <w:rFonts w:ascii="Arial" w:hAnsi="Arial" w:cs="Arial"/>
                <w:color w:val="313335"/>
                <w:spacing w:val="2"/>
                <w:sz w:val="22"/>
                <w:szCs w:val="22"/>
              </w:rPr>
              <w:t>-</w:t>
            </w:r>
          </w:p>
        </w:tc>
        <w:tc>
          <w:tcPr>
            <w:tcW w:w="2642" w:type="dxa"/>
          </w:tcPr>
          <w:p w14:paraId="0B2CC574" w14:textId="77777777" w:rsidR="007E0C90" w:rsidRDefault="007E0C90" w:rsidP="00137E19">
            <w:pPr>
              <w:pStyle w:val="content2"/>
              <w:spacing w:before="0" w:beforeAutospacing="0" w:after="195" w:afterAutospacing="0"/>
              <w:jc w:val="center"/>
              <w:rPr>
                <w:rFonts w:ascii="Arial" w:hAnsi="Arial" w:cs="Arial"/>
                <w:color w:val="313335"/>
                <w:spacing w:val="2"/>
                <w:sz w:val="22"/>
                <w:szCs w:val="22"/>
              </w:rPr>
            </w:pPr>
            <w:r>
              <w:rPr>
                <w:rFonts w:ascii="Arial" w:hAnsi="Arial" w:cs="Arial"/>
                <w:color w:val="313335"/>
                <w:spacing w:val="2"/>
                <w:sz w:val="22"/>
                <w:szCs w:val="22"/>
              </w:rPr>
              <w:t>35</w:t>
            </w:r>
          </w:p>
        </w:tc>
      </w:tr>
      <w:tr w:rsidR="007E0C90" w14:paraId="4A44DBB9" w14:textId="77777777" w:rsidTr="00993892">
        <w:tc>
          <w:tcPr>
            <w:tcW w:w="2604" w:type="dxa"/>
          </w:tcPr>
          <w:p w14:paraId="3B6BA5B3" w14:textId="0F1A68F0" w:rsidR="007E0C90" w:rsidRDefault="007E0C90" w:rsidP="00137E19">
            <w:pPr>
              <w:pStyle w:val="content2"/>
              <w:spacing w:before="0" w:beforeAutospacing="0" w:after="195" w:afterAutospacing="0"/>
              <w:rPr>
                <w:rFonts w:ascii="Arial" w:hAnsi="Arial" w:cs="Arial"/>
                <w:color w:val="313335"/>
                <w:spacing w:val="2"/>
                <w:sz w:val="22"/>
                <w:szCs w:val="22"/>
              </w:rPr>
            </w:pPr>
            <w:r>
              <w:rPr>
                <w:rFonts w:ascii="Arial" w:hAnsi="Arial" w:cs="Arial"/>
                <w:color w:val="313335"/>
                <w:spacing w:val="2"/>
                <w:sz w:val="22"/>
                <w:szCs w:val="22"/>
              </w:rPr>
              <w:t xml:space="preserve">Minimum </w:t>
            </w:r>
            <w:r w:rsidR="00993991">
              <w:rPr>
                <w:rFonts w:ascii="Arial" w:hAnsi="Arial" w:cs="Arial"/>
                <w:color w:val="313335"/>
                <w:spacing w:val="2"/>
                <w:sz w:val="22"/>
                <w:szCs w:val="22"/>
              </w:rPr>
              <w:t>l</w:t>
            </w:r>
            <w:r>
              <w:rPr>
                <w:rFonts w:ascii="Arial" w:hAnsi="Arial" w:cs="Arial"/>
                <w:color w:val="313335"/>
                <w:spacing w:val="2"/>
                <w:sz w:val="22"/>
                <w:szCs w:val="22"/>
              </w:rPr>
              <w:t xml:space="preserve">ot </w:t>
            </w:r>
            <w:r w:rsidR="00993991">
              <w:rPr>
                <w:rFonts w:ascii="Arial" w:hAnsi="Arial" w:cs="Arial"/>
                <w:color w:val="313335"/>
                <w:spacing w:val="2"/>
                <w:sz w:val="22"/>
                <w:szCs w:val="22"/>
              </w:rPr>
              <w:t>s</w:t>
            </w:r>
            <w:r>
              <w:rPr>
                <w:rFonts w:ascii="Arial" w:hAnsi="Arial" w:cs="Arial"/>
                <w:color w:val="313335"/>
                <w:spacing w:val="2"/>
                <w:sz w:val="22"/>
                <w:szCs w:val="22"/>
              </w:rPr>
              <w:t>ize</w:t>
            </w:r>
          </w:p>
        </w:tc>
        <w:tc>
          <w:tcPr>
            <w:tcW w:w="2664" w:type="dxa"/>
          </w:tcPr>
          <w:p w14:paraId="2BC098B3" w14:textId="45EE1FF4" w:rsidR="007E0C90" w:rsidRDefault="00637528" w:rsidP="00137E19">
            <w:pPr>
              <w:pStyle w:val="content2"/>
              <w:spacing w:before="0" w:beforeAutospacing="0" w:after="195" w:afterAutospacing="0"/>
              <w:jc w:val="center"/>
              <w:rPr>
                <w:rFonts w:ascii="Arial" w:hAnsi="Arial" w:cs="Arial"/>
                <w:color w:val="313335"/>
                <w:spacing w:val="2"/>
                <w:sz w:val="22"/>
                <w:szCs w:val="22"/>
              </w:rPr>
            </w:pPr>
            <w:r>
              <w:rPr>
                <w:rFonts w:ascii="Arial" w:hAnsi="Arial" w:cs="Arial"/>
                <w:color w:val="313335"/>
                <w:spacing w:val="2"/>
                <w:sz w:val="22"/>
                <w:szCs w:val="22"/>
              </w:rPr>
              <w:t>3</w:t>
            </w:r>
            <w:r w:rsidR="007E0C90">
              <w:rPr>
                <w:rFonts w:ascii="Arial" w:hAnsi="Arial" w:cs="Arial"/>
                <w:color w:val="313335"/>
                <w:spacing w:val="2"/>
                <w:sz w:val="22"/>
                <w:szCs w:val="22"/>
              </w:rPr>
              <w:t>000</w:t>
            </w:r>
            <w:r w:rsidR="00137E19">
              <w:rPr>
                <w:rFonts w:ascii="Arial" w:hAnsi="Arial" w:cs="Arial"/>
                <w:color w:val="313335"/>
                <w:spacing w:val="2"/>
                <w:sz w:val="22"/>
                <w:szCs w:val="22"/>
              </w:rPr>
              <w:t xml:space="preserve"> Sq. Ft.</w:t>
            </w:r>
          </w:p>
        </w:tc>
        <w:tc>
          <w:tcPr>
            <w:tcW w:w="2642" w:type="dxa"/>
          </w:tcPr>
          <w:p w14:paraId="16AEC83F" w14:textId="3A25C3E9" w:rsidR="007E0C90" w:rsidRDefault="007E0C90" w:rsidP="00137E19">
            <w:pPr>
              <w:pStyle w:val="content2"/>
              <w:spacing w:before="0" w:beforeAutospacing="0" w:after="195" w:afterAutospacing="0"/>
              <w:jc w:val="center"/>
              <w:rPr>
                <w:rFonts w:ascii="Arial" w:hAnsi="Arial" w:cs="Arial"/>
                <w:color w:val="313335"/>
                <w:spacing w:val="2"/>
                <w:sz w:val="22"/>
                <w:szCs w:val="22"/>
              </w:rPr>
            </w:pPr>
            <w:r>
              <w:rPr>
                <w:rFonts w:ascii="Arial" w:hAnsi="Arial" w:cs="Arial"/>
                <w:color w:val="313335"/>
                <w:spacing w:val="2"/>
                <w:sz w:val="22"/>
                <w:szCs w:val="22"/>
              </w:rPr>
              <w:t>2500</w:t>
            </w:r>
            <w:r w:rsidR="00137E19">
              <w:rPr>
                <w:rFonts w:ascii="Arial" w:hAnsi="Arial" w:cs="Arial"/>
                <w:color w:val="313335"/>
                <w:spacing w:val="2"/>
                <w:sz w:val="22"/>
                <w:szCs w:val="22"/>
              </w:rPr>
              <w:t xml:space="preserve"> Sq. ft.</w:t>
            </w:r>
          </w:p>
        </w:tc>
      </w:tr>
      <w:tr w:rsidR="007E0C90" w14:paraId="31A50845" w14:textId="77777777" w:rsidTr="00993892">
        <w:tc>
          <w:tcPr>
            <w:tcW w:w="2604" w:type="dxa"/>
          </w:tcPr>
          <w:p w14:paraId="4EAE22F2" w14:textId="74CDE535" w:rsidR="007E0C90" w:rsidRDefault="007E0C90" w:rsidP="00904268">
            <w:pPr>
              <w:pStyle w:val="content2"/>
              <w:spacing w:before="0" w:beforeAutospacing="0" w:after="195" w:afterAutospacing="0"/>
              <w:rPr>
                <w:rFonts w:ascii="Arial" w:hAnsi="Arial" w:cs="Arial"/>
                <w:color w:val="313335"/>
                <w:spacing w:val="2"/>
                <w:sz w:val="22"/>
                <w:szCs w:val="22"/>
              </w:rPr>
            </w:pPr>
            <w:r>
              <w:rPr>
                <w:rFonts w:ascii="Arial" w:hAnsi="Arial" w:cs="Arial"/>
                <w:color w:val="313335"/>
                <w:spacing w:val="2"/>
                <w:sz w:val="22"/>
                <w:szCs w:val="22"/>
              </w:rPr>
              <w:t xml:space="preserve">Minimum </w:t>
            </w:r>
            <w:r w:rsidR="00993991">
              <w:rPr>
                <w:rFonts w:ascii="Arial" w:hAnsi="Arial" w:cs="Arial"/>
                <w:color w:val="313335"/>
                <w:spacing w:val="2"/>
                <w:sz w:val="22"/>
                <w:szCs w:val="22"/>
              </w:rPr>
              <w:t>l</w:t>
            </w:r>
            <w:r>
              <w:rPr>
                <w:rFonts w:ascii="Arial" w:hAnsi="Arial" w:cs="Arial"/>
                <w:color w:val="313335"/>
                <w:spacing w:val="2"/>
                <w:sz w:val="22"/>
                <w:szCs w:val="22"/>
              </w:rPr>
              <w:t xml:space="preserve">ot </w:t>
            </w:r>
            <w:r w:rsidR="00993991">
              <w:rPr>
                <w:rFonts w:ascii="Arial" w:hAnsi="Arial" w:cs="Arial"/>
                <w:color w:val="313335"/>
                <w:spacing w:val="2"/>
                <w:sz w:val="22"/>
                <w:szCs w:val="22"/>
              </w:rPr>
              <w:t>w</w:t>
            </w:r>
            <w:r>
              <w:rPr>
                <w:rFonts w:ascii="Arial" w:hAnsi="Arial" w:cs="Arial"/>
                <w:color w:val="313335"/>
                <w:spacing w:val="2"/>
                <w:sz w:val="22"/>
                <w:szCs w:val="22"/>
              </w:rPr>
              <w:t>idth</w:t>
            </w:r>
          </w:p>
        </w:tc>
        <w:tc>
          <w:tcPr>
            <w:tcW w:w="2664" w:type="dxa"/>
          </w:tcPr>
          <w:p w14:paraId="097F767C" w14:textId="39FF8303" w:rsidR="007E0C90" w:rsidRDefault="007E0C90" w:rsidP="00137E19">
            <w:pPr>
              <w:pStyle w:val="content2"/>
              <w:spacing w:before="0" w:beforeAutospacing="0" w:after="195" w:afterAutospacing="0"/>
              <w:jc w:val="center"/>
              <w:rPr>
                <w:rFonts w:ascii="Arial" w:hAnsi="Arial" w:cs="Arial"/>
                <w:color w:val="313335"/>
                <w:spacing w:val="2"/>
                <w:sz w:val="22"/>
                <w:szCs w:val="22"/>
              </w:rPr>
            </w:pPr>
            <w:r>
              <w:rPr>
                <w:rFonts w:ascii="Arial" w:hAnsi="Arial" w:cs="Arial"/>
                <w:color w:val="313335"/>
                <w:spacing w:val="2"/>
                <w:sz w:val="22"/>
                <w:szCs w:val="22"/>
              </w:rPr>
              <w:t>40</w:t>
            </w:r>
            <w:r w:rsidR="00137E19">
              <w:rPr>
                <w:rFonts w:ascii="Arial" w:hAnsi="Arial" w:cs="Arial"/>
                <w:color w:val="313335"/>
                <w:spacing w:val="2"/>
                <w:sz w:val="22"/>
                <w:szCs w:val="22"/>
              </w:rPr>
              <w:t xml:space="preserve"> ft.</w:t>
            </w:r>
          </w:p>
        </w:tc>
        <w:tc>
          <w:tcPr>
            <w:tcW w:w="2642" w:type="dxa"/>
          </w:tcPr>
          <w:p w14:paraId="79F11AFB" w14:textId="03A7B7A6" w:rsidR="007E0C90" w:rsidRDefault="007E0C90" w:rsidP="00137E19">
            <w:pPr>
              <w:pStyle w:val="content2"/>
              <w:spacing w:before="0" w:beforeAutospacing="0" w:after="195" w:afterAutospacing="0"/>
              <w:jc w:val="center"/>
              <w:rPr>
                <w:rFonts w:ascii="Arial" w:hAnsi="Arial" w:cs="Arial"/>
                <w:color w:val="313335"/>
                <w:spacing w:val="2"/>
                <w:sz w:val="22"/>
                <w:szCs w:val="22"/>
              </w:rPr>
            </w:pPr>
            <w:r>
              <w:rPr>
                <w:rFonts w:ascii="Arial" w:hAnsi="Arial" w:cs="Arial"/>
                <w:color w:val="313335"/>
                <w:spacing w:val="2"/>
                <w:sz w:val="22"/>
                <w:szCs w:val="22"/>
              </w:rPr>
              <w:t>25</w:t>
            </w:r>
            <w:r w:rsidR="00137E19">
              <w:rPr>
                <w:rFonts w:ascii="Arial" w:hAnsi="Arial" w:cs="Arial"/>
                <w:color w:val="313335"/>
                <w:spacing w:val="2"/>
                <w:sz w:val="22"/>
                <w:szCs w:val="22"/>
              </w:rPr>
              <w:t xml:space="preserve"> ft.</w:t>
            </w:r>
          </w:p>
        </w:tc>
      </w:tr>
      <w:tr w:rsidR="007E0C90" w14:paraId="0176C779" w14:textId="77777777" w:rsidTr="00993892">
        <w:tc>
          <w:tcPr>
            <w:tcW w:w="2604" w:type="dxa"/>
          </w:tcPr>
          <w:p w14:paraId="233B06ED" w14:textId="7742B36F" w:rsidR="007E0C90" w:rsidRDefault="007E0C90" w:rsidP="00472F76">
            <w:pPr>
              <w:pStyle w:val="content2"/>
              <w:spacing w:before="0" w:beforeAutospacing="0" w:after="195" w:afterAutospacing="0"/>
              <w:rPr>
                <w:rFonts w:ascii="Arial" w:hAnsi="Arial" w:cs="Arial"/>
                <w:color w:val="313335"/>
                <w:spacing w:val="2"/>
                <w:sz w:val="22"/>
                <w:szCs w:val="22"/>
              </w:rPr>
            </w:pPr>
            <w:r>
              <w:rPr>
                <w:rFonts w:ascii="Arial" w:hAnsi="Arial" w:cs="Arial"/>
                <w:color w:val="313335"/>
                <w:spacing w:val="2"/>
                <w:sz w:val="22"/>
                <w:szCs w:val="22"/>
              </w:rPr>
              <w:t xml:space="preserve">Minimum </w:t>
            </w:r>
            <w:r w:rsidR="00993991">
              <w:rPr>
                <w:rFonts w:ascii="Arial" w:hAnsi="Arial" w:cs="Arial"/>
                <w:color w:val="313335"/>
                <w:spacing w:val="2"/>
                <w:sz w:val="22"/>
                <w:szCs w:val="22"/>
              </w:rPr>
              <w:t>l</w:t>
            </w:r>
            <w:r>
              <w:rPr>
                <w:rFonts w:ascii="Arial" w:hAnsi="Arial" w:cs="Arial"/>
                <w:color w:val="313335"/>
                <w:spacing w:val="2"/>
                <w:sz w:val="22"/>
                <w:szCs w:val="22"/>
              </w:rPr>
              <w:t xml:space="preserve">ot </w:t>
            </w:r>
            <w:r w:rsidR="00993991">
              <w:rPr>
                <w:rFonts w:ascii="Arial" w:hAnsi="Arial" w:cs="Arial"/>
                <w:color w:val="313335"/>
                <w:spacing w:val="2"/>
                <w:sz w:val="22"/>
                <w:szCs w:val="22"/>
              </w:rPr>
              <w:t>d</w:t>
            </w:r>
            <w:r>
              <w:rPr>
                <w:rFonts w:ascii="Arial" w:hAnsi="Arial" w:cs="Arial"/>
                <w:color w:val="313335"/>
                <w:spacing w:val="2"/>
                <w:sz w:val="22"/>
                <w:szCs w:val="22"/>
              </w:rPr>
              <w:t>epth</w:t>
            </w:r>
          </w:p>
        </w:tc>
        <w:tc>
          <w:tcPr>
            <w:tcW w:w="2664" w:type="dxa"/>
          </w:tcPr>
          <w:p w14:paraId="2A856CFE" w14:textId="44B42728" w:rsidR="007E0C90" w:rsidRDefault="00637528" w:rsidP="00137E19">
            <w:pPr>
              <w:pStyle w:val="content2"/>
              <w:spacing w:before="0" w:beforeAutospacing="0" w:after="195" w:afterAutospacing="0"/>
              <w:jc w:val="center"/>
              <w:rPr>
                <w:rFonts w:ascii="Arial" w:hAnsi="Arial" w:cs="Arial"/>
                <w:color w:val="313335"/>
                <w:spacing w:val="2"/>
                <w:sz w:val="22"/>
                <w:szCs w:val="22"/>
              </w:rPr>
            </w:pPr>
            <w:r>
              <w:rPr>
                <w:rFonts w:ascii="Arial" w:hAnsi="Arial" w:cs="Arial"/>
                <w:color w:val="313335"/>
                <w:spacing w:val="2"/>
                <w:sz w:val="22"/>
                <w:szCs w:val="22"/>
              </w:rPr>
              <w:t>5</w:t>
            </w:r>
            <w:r w:rsidR="007E0C90">
              <w:rPr>
                <w:rFonts w:ascii="Arial" w:hAnsi="Arial" w:cs="Arial"/>
                <w:color w:val="313335"/>
                <w:spacing w:val="2"/>
                <w:sz w:val="22"/>
                <w:szCs w:val="22"/>
              </w:rPr>
              <w:t>0</w:t>
            </w:r>
            <w:r w:rsidR="00137E19">
              <w:rPr>
                <w:rFonts w:ascii="Arial" w:hAnsi="Arial" w:cs="Arial"/>
                <w:color w:val="313335"/>
                <w:spacing w:val="2"/>
                <w:sz w:val="22"/>
                <w:szCs w:val="22"/>
              </w:rPr>
              <w:t xml:space="preserve"> ft.</w:t>
            </w:r>
          </w:p>
        </w:tc>
        <w:tc>
          <w:tcPr>
            <w:tcW w:w="2642" w:type="dxa"/>
          </w:tcPr>
          <w:p w14:paraId="5BB31D45" w14:textId="39019004" w:rsidR="007E0C90" w:rsidRDefault="00637528" w:rsidP="00137E19">
            <w:pPr>
              <w:pStyle w:val="content2"/>
              <w:spacing w:before="0" w:beforeAutospacing="0" w:after="195" w:afterAutospacing="0"/>
              <w:jc w:val="center"/>
              <w:rPr>
                <w:rFonts w:ascii="Arial" w:hAnsi="Arial" w:cs="Arial"/>
                <w:color w:val="313335"/>
                <w:spacing w:val="2"/>
                <w:sz w:val="22"/>
                <w:szCs w:val="22"/>
              </w:rPr>
            </w:pPr>
            <w:r>
              <w:rPr>
                <w:rFonts w:ascii="Arial" w:hAnsi="Arial" w:cs="Arial"/>
                <w:color w:val="313335"/>
                <w:spacing w:val="2"/>
                <w:sz w:val="22"/>
                <w:szCs w:val="22"/>
              </w:rPr>
              <w:t>3</w:t>
            </w:r>
            <w:r w:rsidR="007E0C90">
              <w:rPr>
                <w:rFonts w:ascii="Arial" w:hAnsi="Arial" w:cs="Arial"/>
                <w:color w:val="313335"/>
                <w:spacing w:val="2"/>
                <w:sz w:val="22"/>
                <w:szCs w:val="22"/>
              </w:rPr>
              <w:t>0</w:t>
            </w:r>
            <w:r w:rsidR="00137E19">
              <w:rPr>
                <w:rFonts w:ascii="Arial" w:hAnsi="Arial" w:cs="Arial"/>
                <w:color w:val="313335"/>
                <w:spacing w:val="2"/>
                <w:sz w:val="22"/>
                <w:szCs w:val="22"/>
              </w:rPr>
              <w:t xml:space="preserve"> ft.</w:t>
            </w:r>
          </w:p>
        </w:tc>
      </w:tr>
      <w:tr w:rsidR="007E0C90" w14:paraId="397E7F1B" w14:textId="77777777" w:rsidTr="00993892">
        <w:tc>
          <w:tcPr>
            <w:tcW w:w="2604" w:type="dxa"/>
          </w:tcPr>
          <w:p w14:paraId="44CF138C" w14:textId="22D19314" w:rsidR="007E0C90" w:rsidRDefault="007E0C90" w:rsidP="00472F76">
            <w:pPr>
              <w:pStyle w:val="content2"/>
              <w:spacing w:before="0" w:beforeAutospacing="0" w:after="195" w:afterAutospacing="0"/>
              <w:rPr>
                <w:rFonts w:ascii="Arial" w:hAnsi="Arial" w:cs="Arial"/>
                <w:color w:val="313335"/>
                <w:spacing w:val="2"/>
                <w:sz w:val="22"/>
                <w:szCs w:val="22"/>
              </w:rPr>
            </w:pPr>
            <w:r>
              <w:rPr>
                <w:rFonts w:ascii="Arial" w:hAnsi="Arial" w:cs="Arial"/>
                <w:color w:val="313335"/>
                <w:spacing w:val="2"/>
                <w:sz w:val="22"/>
                <w:szCs w:val="22"/>
              </w:rPr>
              <w:t xml:space="preserve">Front </w:t>
            </w:r>
            <w:r w:rsidR="00993991">
              <w:rPr>
                <w:rFonts w:ascii="Arial" w:hAnsi="Arial" w:cs="Arial"/>
                <w:color w:val="313335"/>
                <w:spacing w:val="2"/>
                <w:sz w:val="22"/>
                <w:szCs w:val="22"/>
              </w:rPr>
              <w:t>y</w:t>
            </w:r>
            <w:r>
              <w:rPr>
                <w:rFonts w:ascii="Arial" w:hAnsi="Arial" w:cs="Arial"/>
                <w:color w:val="313335"/>
                <w:spacing w:val="2"/>
                <w:sz w:val="22"/>
                <w:szCs w:val="22"/>
              </w:rPr>
              <w:t xml:space="preserve">ard </w:t>
            </w:r>
            <w:r w:rsidR="00993991">
              <w:rPr>
                <w:rFonts w:ascii="Arial" w:hAnsi="Arial" w:cs="Arial"/>
                <w:color w:val="313335"/>
                <w:spacing w:val="2"/>
                <w:sz w:val="22"/>
                <w:szCs w:val="22"/>
              </w:rPr>
              <w:t>s</w:t>
            </w:r>
            <w:r>
              <w:rPr>
                <w:rFonts w:ascii="Arial" w:hAnsi="Arial" w:cs="Arial"/>
                <w:color w:val="313335"/>
                <w:spacing w:val="2"/>
                <w:sz w:val="22"/>
                <w:szCs w:val="22"/>
              </w:rPr>
              <w:t>etback</w:t>
            </w:r>
            <w:r w:rsidR="00472F76">
              <w:rPr>
                <w:rFonts w:ascii="Arial" w:hAnsi="Arial" w:cs="Arial"/>
                <w:color w:val="313335"/>
                <w:spacing w:val="2"/>
                <w:sz w:val="22"/>
                <w:szCs w:val="22"/>
              </w:rPr>
              <w:t xml:space="preserve"> from property line</w:t>
            </w:r>
          </w:p>
        </w:tc>
        <w:tc>
          <w:tcPr>
            <w:tcW w:w="2664" w:type="dxa"/>
          </w:tcPr>
          <w:p w14:paraId="572DAA3D" w14:textId="77777777" w:rsidR="007E0C90" w:rsidRDefault="007E0C90" w:rsidP="00137E19">
            <w:pPr>
              <w:pStyle w:val="content2"/>
              <w:spacing w:before="0" w:beforeAutospacing="0" w:after="195" w:afterAutospacing="0"/>
              <w:jc w:val="center"/>
              <w:rPr>
                <w:rFonts w:ascii="Arial" w:hAnsi="Arial" w:cs="Arial"/>
                <w:color w:val="313335"/>
                <w:spacing w:val="2"/>
                <w:sz w:val="22"/>
                <w:szCs w:val="22"/>
              </w:rPr>
            </w:pPr>
            <w:r>
              <w:rPr>
                <w:rFonts w:ascii="Arial" w:hAnsi="Arial" w:cs="Arial"/>
                <w:color w:val="313335"/>
                <w:spacing w:val="2"/>
                <w:sz w:val="22"/>
                <w:szCs w:val="22"/>
              </w:rPr>
              <w:t>-</w:t>
            </w:r>
          </w:p>
        </w:tc>
        <w:tc>
          <w:tcPr>
            <w:tcW w:w="2642" w:type="dxa"/>
          </w:tcPr>
          <w:p w14:paraId="0DE8DD4D" w14:textId="15C1D1A8" w:rsidR="007E0C90" w:rsidRDefault="007E0C90" w:rsidP="00137E19">
            <w:pPr>
              <w:pStyle w:val="content2"/>
              <w:spacing w:before="0" w:beforeAutospacing="0" w:after="195" w:afterAutospacing="0"/>
              <w:jc w:val="center"/>
              <w:rPr>
                <w:rFonts w:ascii="Arial" w:hAnsi="Arial" w:cs="Arial"/>
                <w:color w:val="313335"/>
                <w:spacing w:val="2"/>
                <w:sz w:val="22"/>
                <w:szCs w:val="22"/>
              </w:rPr>
            </w:pPr>
            <w:r>
              <w:rPr>
                <w:rFonts w:ascii="Arial" w:hAnsi="Arial" w:cs="Arial"/>
                <w:color w:val="313335"/>
                <w:spacing w:val="2"/>
                <w:sz w:val="22"/>
                <w:szCs w:val="22"/>
              </w:rPr>
              <w:t>5</w:t>
            </w:r>
            <w:r w:rsidR="00137E19">
              <w:rPr>
                <w:rFonts w:ascii="Arial" w:hAnsi="Arial" w:cs="Arial"/>
                <w:color w:val="313335"/>
                <w:spacing w:val="2"/>
                <w:sz w:val="22"/>
                <w:szCs w:val="22"/>
              </w:rPr>
              <w:t xml:space="preserve"> ft.</w:t>
            </w:r>
          </w:p>
        </w:tc>
      </w:tr>
      <w:tr w:rsidR="007E0C90" w14:paraId="3F05E56C" w14:textId="77777777" w:rsidTr="00993892">
        <w:tc>
          <w:tcPr>
            <w:tcW w:w="2604" w:type="dxa"/>
          </w:tcPr>
          <w:p w14:paraId="44DF0820" w14:textId="021CF709" w:rsidR="007E0C90" w:rsidRDefault="007E0C90" w:rsidP="00137E19">
            <w:pPr>
              <w:pStyle w:val="content2"/>
              <w:spacing w:before="0" w:beforeAutospacing="0" w:after="195" w:afterAutospacing="0"/>
              <w:rPr>
                <w:rFonts w:ascii="Arial" w:hAnsi="Arial" w:cs="Arial"/>
                <w:color w:val="313335"/>
                <w:spacing w:val="2"/>
                <w:sz w:val="22"/>
                <w:szCs w:val="22"/>
              </w:rPr>
            </w:pPr>
            <w:r>
              <w:rPr>
                <w:rFonts w:ascii="Arial" w:hAnsi="Arial" w:cs="Arial"/>
                <w:color w:val="313335"/>
                <w:spacing w:val="2"/>
                <w:sz w:val="22"/>
                <w:szCs w:val="22"/>
              </w:rPr>
              <w:t xml:space="preserve">Side </w:t>
            </w:r>
            <w:r w:rsidR="00993991">
              <w:rPr>
                <w:rFonts w:ascii="Arial" w:hAnsi="Arial" w:cs="Arial"/>
                <w:color w:val="313335"/>
                <w:spacing w:val="2"/>
                <w:sz w:val="22"/>
                <w:szCs w:val="22"/>
              </w:rPr>
              <w:t>y</w:t>
            </w:r>
            <w:r>
              <w:rPr>
                <w:rFonts w:ascii="Arial" w:hAnsi="Arial" w:cs="Arial"/>
                <w:color w:val="313335"/>
                <w:spacing w:val="2"/>
                <w:sz w:val="22"/>
                <w:szCs w:val="22"/>
              </w:rPr>
              <w:t>ard</w:t>
            </w:r>
            <w:r w:rsidR="00472F76">
              <w:rPr>
                <w:rFonts w:ascii="Arial" w:hAnsi="Arial" w:cs="Arial"/>
                <w:color w:val="313335"/>
                <w:spacing w:val="2"/>
                <w:sz w:val="22"/>
                <w:szCs w:val="22"/>
              </w:rPr>
              <w:t xml:space="preserve"> setback from property line</w:t>
            </w:r>
          </w:p>
        </w:tc>
        <w:tc>
          <w:tcPr>
            <w:tcW w:w="2664" w:type="dxa"/>
          </w:tcPr>
          <w:p w14:paraId="3B477AE2" w14:textId="77777777" w:rsidR="007E0C90" w:rsidRDefault="007E0C90" w:rsidP="00137E19">
            <w:pPr>
              <w:pStyle w:val="content2"/>
              <w:spacing w:before="0" w:beforeAutospacing="0" w:after="195" w:afterAutospacing="0"/>
              <w:jc w:val="center"/>
              <w:rPr>
                <w:rFonts w:ascii="Arial" w:hAnsi="Arial" w:cs="Arial"/>
                <w:color w:val="313335"/>
                <w:spacing w:val="2"/>
                <w:sz w:val="22"/>
                <w:szCs w:val="22"/>
              </w:rPr>
            </w:pPr>
            <w:r>
              <w:rPr>
                <w:rFonts w:ascii="Arial" w:hAnsi="Arial" w:cs="Arial"/>
                <w:color w:val="313335"/>
                <w:spacing w:val="2"/>
                <w:sz w:val="22"/>
                <w:szCs w:val="22"/>
              </w:rPr>
              <w:t>-</w:t>
            </w:r>
          </w:p>
        </w:tc>
        <w:tc>
          <w:tcPr>
            <w:tcW w:w="2642" w:type="dxa"/>
          </w:tcPr>
          <w:p w14:paraId="4041FFFA" w14:textId="4794D4DA" w:rsidR="007E0C90" w:rsidRDefault="007E0C90" w:rsidP="00137E19">
            <w:pPr>
              <w:pStyle w:val="content2"/>
              <w:spacing w:before="0" w:beforeAutospacing="0" w:after="195" w:afterAutospacing="0"/>
              <w:jc w:val="center"/>
              <w:rPr>
                <w:rFonts w:ascii="Arial" w:hAnsi="Arial" w:cs="Arial"/>
                <w:color w:val="313335"/>
                <w:spacing w:val="2"/>
                <w:sz w:val="22"/>
                <w:szCs w:val="22"/>
              </w:rPr>
            </w:pPr>
            <w:r>
              <w:rPr>
                <w:rFonts w:ascii="Arial" w:hAnsi="Arial" w:cs="Arial"/>
                <w:color w:val="313335"/>
                <w:spacing w:val="2"/>
                <w:sz w:val="22"/>
                <w:szCs w:val="22"/>
              </w:rPr>
              <w:t>5</w:t>
            </w:r>
            <w:r w:rsidR="00137E19">
              <w:rPr>
                <w:rFonts w:ascii="Arial" w:hAnsi="Arial" w:cs="Arial"/>
                <w:color w:val="313335"/>
                <w:spacing w:val="2"/>
                <w:sz w:val="22"/>
                <w:szCs w:val="22"/>
              </w:rPr>
              <w:t xml:space="preserve"> ft.</w:t>
            </w:r>
          </w:p>
        </w:tc>
      </w:tr>
      <w:tr w:rsidR="007E0C90" w14:paraId="2F7962B6" w14:textId="77777777" w:rsidTr="00993892">
        <w:tc>
          <w:tcPr>
            <w:tcW w:w="2604" w:type="dxa"/>
          </w:tcPr>
          <w:p w14:paraId="603F44A3" w14:textId="57F129E6" w:rsidR="007E0C90" w:rsidRDefault="007E0C90" w:rsidP="00137E19">
            <w:pPr>
              <w:pStyle w:val="content2"/>
              <w:spacing w:before="0" w:beforeAutospacing="0" w:after="195" w:afterAutospacing="0"/>
              <w:rPr>
                <w:rFonts w:ascii="Arial" w:hAnsi="Arial" w:cs="Arial"/>
                <w:color w:val="313335"/>
                <w:spacing w:val="2"/>
                <w:sz w:val="22"/>
                <w:szCs w:val="22"/>
              </w:rPr>
            </w:pPr>
            <w:r>
              <w:rPr>
                <w:rFonts w:ascii="Arial" w:hAnsi="Arial" w:cs="Arial"/>
                <w:color w:val="313335"/>
                <w:spacing w:val="2"/>
                <w:sz w:val="22"/>
                <w:szCs w:val="22"/>
              </w:rPr>
              <w:lastRenderedPageBreak/>
              <w:t xml:space="preserve">Rear </w:t>
            </w:r>
            <w:r w:rsidR="00993991">
              <w:rPr>
                <w:rFonts w:ascii="Arial" w:hAnsi="Arial" w:cs="Arial"/>
                <w:color w:val="313335"/>
                <w:spacing w:val="2"/>
                <w:sz w:val="22"/>
                <w:szCs w:val="22"/>
              </w:rPr>
              <w:t>y</w:t>
            </w:r>
            <w:r>
              <w:rPr>
                <w:rFonts w:ascii="Arial" w:hAnsi="Arial" w:cs="Arial"/>
                <w:color w:val="313335"/>
                <w:spacing w:val="2"/>
                <w:sz w:val="22"/>
                <w:szCs w:val="22"/>
              </w:rPr>
              <w:t>ard</w:t>
            </w:r>
            <w:r w:rsidR="00472F76">
              <w:rPr>
                <w:rFonts w:ascii="Arial" w:hAnsi="Arial" w:cs="Arial"/>
                <w:color w:val="313335"/>
                <w:spacing w:val="2"/>
                <w:sz w:val="22"/>
                <w:szCs w:val="22"/>
              </w:rPr>
              <w:t xml:space="preserve"> setback from property line</w:t>
            </w:r>
          </w:p>
        </w:tc>
        <w:tc>
          <w:tcPr>
            <w:tcW w:w="2664" w:type="dxa"/>
          </w:tcPr>
          <w:p w14:paraId="76390A56" w14:textId="77777777" w:rsidR="007E0C90" w:rsidRDefault="007E0C90" w:rsidP="00137E19">
            <w:pPr>
              <w:pStyle w:val="content2"/>
              <w:spacing w:before="0" w:beforeAutospacing="0" w:after="195" w:afterAutospacing="0"/>
              <w:jc w:val="center"/>
              <w:rPr>
                <w:rFonts w:ascii="Arial" w:hAnsi="Arial" w:cs="Arial"/>
                <w:color w:val="313335"/>
                <w:spacing w:val="2"/>
                <w:sz w:val="22"/>
                <w:szCs w:val="22"/>
              </w:rPr>
            </w:pPr>
            <w:r>
              <w:rPr>
                <w:rFonts w:ascii="Arial" w:hAnsi="Arial" w:cs="Arial"/>
                <w:color w:val="313335"/>
                <w:spacing w:val="2"/>
                <w:sz w:val="22"/>
                <w:szCs w:val="22"/>
              </w:rPr>
              <w:t>-</w:t>
            </w:r>
          </w:p>
        </w:tc>
        <w:tc>
          <w:tcPr>
            <w:tcW w:w="2642" w:type="dxa"/>
          </w:tcPr>
          <w:p w14:paraId="054E7F61" w14:textId="33B6793A" w:rsidR="007E0C90" w:rsidRDefault="007E0C90" w:rsidP="00137E19">
            <w:pPr>
              <w:pStyle w:val="content2"/>
              <w:spacing w:before="0" w:beforeAutospacing="0" w:after="195" w:afterAutospacing="0"/>
              <w:jc w:val="center"/>
              <w:rPr>
                <w:rFonts w:ascii="Arial" w:hAnsi="Arial" w:cs="Arial"/>
                <w:color w:val="313335"/>
                <w:spacing w:val="2"/>
                <w:sz w:val="22"/>
                <w:szCs w:val="22"/>
              </w:rPr>
            </w:pPr>
            <w:r>
              <w:rPr>
                <w:rFonts w:ascii="Arial" w:hAnsi="Arial" w:cs="Arial"/>
                <w:color w:val="313335"/>
                <w:spacing w:val="2"/>
                <w:sz w:val="22"/>
                <w:szCs w:val="22"/>
              </w:rPr>
              <w:t>5</w:t>
            </w:r>
            <w:r w:rsidR="00137E19">
              <w:rPr>
                <w:rFonts w:ascii="Arial" w:hAnsi="Arial" w:cs="Arial"/>
                <w:color w:val="313335"/>
                <w:spacing w:val="2"/>
                <w:sz w:val="22"/>
                <w:szCs w:val="22"/>
              </w:rPr>
              <w:t xml:space="preserve"> ft.</w:t>
            </w:r>
          </w:p>
        </w:tc>
      </w:tr>
      <w:tr w:rsidR="002F68F3" w14:paraId="200837D6" w14:textId="77777777" w:rsidTr="00993892">
        <w:trPr>
          <w:ins w:id="26" w:author="Vannoy, Aaron" w:date="2025-03-05T11:25:00Z" w16du:dateUtc="2025-03-05T17:25:00Z"/>
        </w:trPr>
        <w:tc>
          <w:tcPr>
            <w:tcW w:w="2604" w:type="dxa"/>
          </w:tcPr>
          <w:p w14:paraId="3F36D5A1" w14:textId="77777777" w:rsidR="002F68F3" w:rsidRDefault="002F68F3" w:rsidP="00137E19">
            <w:pPr>
              <w:pStyle w:val="content2"/>
              <w:spacing w:before="0" w:beforeAutospacing="0" w:after="195" w:afterAutospacing="0"/>
              <w:rPr>
                <w:ins w:id="27" w:author="Vannoy, Aaron" w:date="2025-03-05T11:25:00Z" w16du:dateUtc="2025-03-05T17:25:00Z"/>
                <w:rFonts w:ascii="Arial" w:hAnsi="Arial" w:cs="Arial"/>
                <w:color w:val="313335"/>
                <w:spacing w:val="2"/>
                <w:sz w:val="22"/>
                <w:szCs w:val="22"/>
              </w:rPr>
            </w:pPr>
          </w:p>
        </w:tc>
        <w:tc>
          <w:tcPr>
            <w:tcW w:w="2664" w:type="dxa"/>
          </w:tcPr>
          <w:p w14:paraId="35AE64EB" w14:textId="77777777" w:rsidR="002F68F3" w:rsidRDefault="002F68F3" w:rsidP="00137E19">
            <w:pPr>
              <w:pStyle w:val="content2"/>
              <w:spacing w:before="0" w:beforeAutospacing="0" w:after="195" w:afterAutospacing="0"/>
              <w:jc w:val="center"/>
              <w:rPr>
                <w:ins w:id="28" w:author="Vannoy, Aaron" w:date="2025-03-05T11:25:00Z" w16du:dateUtc="2025-03-05T17:25:00Z"/>
                <w:rFonts w:ascii="Arial" w:hAnsi="Arial" w:cs="Arial"/>
                <w:color w:val="313335"/>
                <w:spacing w:val="2"/>
                <w:sz w:val="22"/>
                <w:szCs w:val="22"/>
              </w:rPr>
            </w:pPr>
          </w:p>
        </w:tc>
        <w:tc>
          <w:tcPr>
            <w:tcW w:w="2642" w:type="dxa"/>
          </w:tcPr>
          <w:p w14:paraId="7E6266A1" w14:textId="77777777" w:rsidR="002F68F3" w:rsidRDefault="002F68F3" w:rsidP="00137E19">
            <w:pPr>
              <w:pStyle w:val="content2"/>
              <w:spacing w:before="0" w:beforeAutospacing="0" w:after="195" w:afterAutospacing="0"/>
              <w:jc w:val="center"/>
              <w:rPr>
                <w:ins w:id="29" w:author="Vannoy, Aaron" w:date="2025-03-05T11:25:00Z" w16du:dateUtc="2025-03-05T17:25:00Z"/>
                <w:rFonts w:ascii="Arial" w:hAnsi="Arial" w:cs="Arial"/>
                <w:color w:val="313335"/>
                <w:spacing w:val="2"/>
                <w:sz w:val="22"/>
                <w:szCs w:val="22"/>
              </w:rPr>
            </w:pPr>
          </w:p>
        </w:tc>
      </w:tr>
    </w:tbl>
    <w:p w14:paraId="6999C75B" w14:textId="77777777" w:rsidR="002F68F3" w:rsidRDefault="002F68F3" w:rsidP="002F68F3">
      <w:pPr>
        <w:spacing w:after="0" w:line="240" w:lineRule="auto"/>
        <w:ind w:left="720" w:firstLine="720"/>
        <w:textAlignment w:val="baseline"/>
        <w:rPr>
          <w:ins w:id="30" w:author="Vannoy, Aaron" w:date="2025-03-05T11:31:00Z" w16du:dateUtc="2025-03-05T17:31:00Z"/>
          <w:rFonts w:ascii="Arial" w:eastAsia="Times New Roman" w:hAnsi="Arial" w:cs="Arial"/>
          <w:color w:val="000000"/>
          <w:kern w:val="0"/>
          <w:sz w:val="22"/>
          <w:szCs w:val="22"/>
          <w14:ligatures w14:val="none"/>
        </w:rPr>
      </w:pPr>
    </w:p>
    <w:p w14:paraId="67E097E8" w14:textId="16738AA0" w:rsidR="007E0C90" w:rsidRPr="007E0C90" w:rsidRDefault="002F68F3" w:rsidP="002F68F3">
      <w:pPr>
        <w:spacing w:after="0" w:line="240" w:lineRule="auto"/>
        <w:ind w:left="1440"/>
        <w:textAlignment w:val="baseline"/>
        <w:rPr>
          <w:rFonts w:ascii="Arial" w:eastAsia="Times New Roman" w:hAnsi="Arial" w:cs="Arial"/>
          <w:color w:val="000000"/>
          <w:kern w:val="0"/>
          <w:sz w:val="22"/>
          <w:szCs w:val="22"/>
          <w14:ligatures w14:val="none"/>
        </w:rPr>
        <w:pPrChange w:id="31" w:author="Vannoy, Aaron" w:date="2025-03-05T11:31:00Z" w16du:dateUtc="2025-03-05T17:31:00Z">
          <w:pPr>
            <w:spacing w:after="0" w:line="240" w:lineRule="auto"/>
            <w:textAlignment w:val="baseline"/>
          </w:pPr>
        </w:pPrChange>
      </w:pPr>
      <w:ins w:id="32" w:author="Vannoy, Aaron" w:date="2025-03-05T11:25:00Z" w16du:dateUtc="2025-03-05T17:25:00Z">
        <w:r>
          <w:rPr>
            <w:rFonts w:ascii="Arial" w:eastAsia="Times New Roman" w:hAnsi="Arial" w:cs="Arial"/>
            <w:color w:val="000000"/>
            <w:kern w:val="0"/>
            <w:sz w:val="22"/>
            <w:szCs w:val="22"/>
            <w14:ligatures w14:val="none"/>
          </w:rPr>
          <w:t xml:space="preserve">2. </w:t>
        </w:r>
      </w:ins>
      <w:ins w:id="33" w:author="Vannoy, Aaron" w:date="2025-03-05T11:30:00Z" w16du:dateUtc="2025-03-05T17:30:00Z">
        <w:r w:rsidRPr="002F68F3">
          <w:rPr>
            <w:rFonts w:ascii="Arial" w:eastAsia="Times New Roman" w:hAnsi="Arial" w:cs="Arial"/>
            <w:color w:val="000000"/>
            <w:kern w:val="0"/>
            <w:sz w:val="22"/>
            <w:szCs w:val="22"/>
            <w14:ligatures w14:val="none"/>
          </w:rPr>
          <w:t xml:space="preserve">Property uses, signs and buildings which would not conform to the new Cultural District Overlay Zone (CD) would continue to be legal nonconforming until they reach a status applied under Article 6 – Nonconformities </w:t>
        </w:r>
        <w:r>
          <w:rPr>
            <w:rFonts w:ascii="Arial" w:eastAsia="Times New Roman" w:hAnsi="Arial" w:cs="Arial"/>
            <w:color w:val="000000"/>
            <w:kern w:val="0"/>
            <w:sz w:val="22"/>
            <w:szCs w:val="22"/>
            <w14:ligatures w14:val="none"/>
          </w:rPr>
          <w:t>and</w:t>
        </w:r>
        <w:r w:rsidRPr="002F68F3">
          <w:rPr>
            <w:rFonts w:ascii="Arial" w:eastAsia="Times New Roman" w:hAnsi="Arial" w:cs="Arial"/>
            <w:color w:val="000000"/>
            <w:kern w:val="0"/>
            <w:sz w:val="22"/>
            <w:szCs w:val="22"/>
            <w14:ligatures w14:val="none"/>
          </w:rPr>
          <w:t xml:space="preserve"> the property has been vacated for two years losing their Building Code occupancy thus triggering a change of occupancy</w:t>
        </w:r>
      </w:ins>
    </w:p>
    <w:p w14:paraId="436B1954" w14:textId="77777777" w:rsidR="00E318D6" w:rsidRDefault="00E318D6" w:rsidP="00E318D6">
      <w:pPr>
        <w:spacing w:after="0" w:line="240" w:lineRule="auto"/>
        <w:textAlignment w:val="baseline"/>
        <w:rPr>
          <w:ins w:id="34" w:author="Vannoy, Aaron" w:date="2025-03-05T11:25:00Z" w16du:dateUtc="2025-03-05T17:25:00Z"/>
          <w:rFonts w:ascii="Arial" w:eastAsia="Times New Roman" w:hAnsi="Arial" w:cs="Arial"/>
          <w:color w:val="000000"/>
          <w:kern w:val="0"/>
          <w:sz w:val="22"/>
          <w:szCs w:val="22"/>
          <w14:ligatures w14:val="none"/>
        </w:rPr>
      </w:pPr>
    </w:p>
    <w:p w14:paraId="56C26B66" w14:textId="77777777" w:rsidR="002F68F3" w:rsidRDefault="002F68F3" w:rsidP="00E318D6">
      <w:pPr>
        <w:spacing w:after="0" w:line="240" w:lineRule="auto"/>
        <w:textAlignment w:val="baseline"/>
        <w:rPr>
          <w:ins w:id="35" w:author="Vannoy, Aaron" w:date="2025-03-05T11:25:00Z" w16du:dateUtc="2025-03-05T17:25:00Z"/>
          <w:rFonts w:ascii="Arial" w:eastAsia="Times New Roman" w:hAnsi="Arial" w:cs="Arial"/>
          <w:color w:val="000000"/>
          <w:kern w:val="0"/>
          <w:sz w:val="22"/>
          <w:szCs w:val="22"/>
          <w14:ligatures w14:val="none"/>
        </w:rPr>
      </w:pPr>
    </w:p>
    <w:p w14:paraId="4561BF88" w14:textId="77777777" w:rsidR="002F68F3" w:rsidRPr="00E318D6" w:rsidRDefault="002F68F3" w:rsidP="00E318D6">
      <w:pPr>
        <w:spacing w:after="0" w:line="240" w:lineRule="auto"/>
        <w:textAlignment w:val="baseline"/>
        <w:rPr>
          <w:rFonts w:ascii="Arial" w:eastAsia="Times New Roman" w:hAnsi="Arial" w:cs="Arial"/>
          <w:color w:val="000000"/>
          <w:kern w:val="0"/>
          <w:sz w:val="22"/>
          <w:szCs w:val="22"/>
          <w14:ligatures w14:val="none"/>
        </w:rPr>
      </w:pPr>
    </w:p>
    <w:p w14:paraId="15E9210D" w14:textId="70B42F59" w:rsidR="00E318D6" w:rsidRPr="00E318D6" w:rsidRDefault="00E318D6" w:rsidP="00E318D6">
      <w:pPr>
        <w:pStyle w:val="ListParagraph"/>
        <w:numPr>
          <w:ilvl w:val="0"/>
          <w:numId w:val="2"/>
        </w:numPr>
        <w:spacing w:after="0" w:line="240" w:lineRule="auto"/>
        <w:ind w:left="0" w:firstLine="0"/>
        <w:textAlignment w:val="baseline"/>
        <w:rPr>
          <w:rFonts w:ascii="Arial" w:eastAsia="Times New Roman" w:hAnsi="Arial" w:cs="Arial"/>
          <w:color w:val="000000"/>
          <w:kern w:val="0"/>
          <w:sz w:val="22"/>
          <w:szCs w:val="22"/>
          <w14:ligatures w14:val="none"/>
        </w:rPr>
      </w:pPr>
      <w:r>
        <w:rPr>
          <w:rFonts w:ascii="Arial" w:eastAsia="Times New Roman" w:hAnsi="Arial" w:cs="Arial"/>
          <w:b/>
          <w:bCs/>
          <w:color w:val="000000"/>
          <w:kern w:val="0"/>
          <w:sz w:val="22"/>
          <w:szCs w:val="22"/>
          <w14:ligatures w14:val="none"/>
        </w:rPr>
        <w:t>Procedures for Design Review</w:t>
      </w:r>
    </w:p>
    <w:p w14:paraId="2BA5BF39" w14:textId="49A652EF" w:rsidR="00E318D6" w:rsidRPr="00993892" w:rsidRDefault="00E318D6" w:rsidP="00993892">
      <w:pPr>
        <w:pStyle w:val="ListParagraph"/>
        <w:numPr>
          <w:ilvl w:val="1"/>
          <w:numId w:val="2"/>
        </w:numPr>
        <w:rPr>
          <w:rFonts w:ascii="Arial" w:eastAsia="Times New Roman" w:hAnsi="Arial" w:cs="Arial"/>
          <w:color w:val="000000"/>
          <w:kern w:val="0"/>
          <w:sz w:val="22"/>
          <w:szCs w:val="22"/>
          <w14:ligatures w14:val="none"/>
        </w:rPr>
      </w:pPr>
      <w:r w:rsidRPr="00023719">
        <w:rPr>
          <w:rFonts w:ascii="Arial" w:eastAsia="Times New Roman" w:hAnsi="Arial" w:cs="Arial"/>
          <w:color w:val="000000"/>
          <w:kern w:val="0"/>
          <w:sz w:val="22"/>
          <w:szCs w:val="22"/>
          <w14:ligatures w14:val="none"/>
        </w:rPr>
        <w:t xml:space="preserve">Review of applications within the </w:t>
      </w:r>
      <w:r w:rsidR="00C8640C" w:rsidRPr="00023719">
        <w:rPr>
          <w:rFonts w:ascii="Arial" w:eastAsia="Times New Roman" w:hAnsi="Arial" w:cs="Arial"/>
          <w:color w:val="000000"/>
          <w:kern w:val="0"/>
          <w:sz w:val="22"/>
          <w:szCs w:val="22"/>
          <w14:ligatures w14:val="none"/>
        </w:rPr>
        <w:t>Cultural</w:t>
      </w:r>
      <w:r w:rsidRPr="00023719">
        <w:rPr>
          <w:rFonts w:ascii="Arial" w:eastAsia="Times New Roman" w:hAnsi="Arial" w:cs="Arial"/>
          <w:color w:val="000000"/>
          <w:kern w:val="0"/>
          <w:sz w:val="22"/>
          <w:szCs w:val="22"/>
          <w14:ligatures w14:val="none"/>
        </w:rPr>
        <w:t xml:space="preserve"> District Overlay shall follow the procedures set </w:t>
      </w:r>
      <w:r w:rsidR="00023719" w:rsidRPr="00023719">
        <w:rPr>
          <w:rFonts w:ascii="Arial" w:eastAsia="Times New Roman" w:hAnsi="Arial" w:cs="Arial"/>
          <w:color w:val="000000"/>
          <w:kern w:val="0"/>
          <w:sz w:val="22"/>
          <w:szCs w:val="22"/>
          <w14:ligatures w14:val="none"/>
        </w:rPr>
        <w:t>forth</w:t>
      </w:r>
      <w:r w:rsidR="00023719" w:rsidRPr="00023719">
        <w:t xml:space="preserve"> </w:t>
      </w:r>
      <w:r w:rsidR="00023719" w:rsidRPr="00023719">
        <w:rPr>
          <w:rFonts w:ascii="Arial" w:eastAsia="Times New Roman" w:hAnsi="Arial" w:cs="Arial"/>
          <w:color w:val="000000"/>
          <w:kern w:val="0"/>
          <w:sz w:val="22"/>
          <w:szCs w:val="22"/>
          <w14:ligatures w14:val="none"/>
        </w:rPr>
        <w:t>under Sec. 21</w:t>
      </w:r>
      <w:ins w:id="36" w:author="Vannoy, Aaron" w:date="2025-03-05T11:14:00Z" w16du:dateUtc="2025-03-05T17:14:00Z">
        <w:r w:rsidR="00AF477D">
          <w:rPr>
            <w:rFonts w:ascii="Arial" w:eastAsia="Times New Roman" w:hAnsi="Arial" w:cs="Arial"/>
            <w:color w:val="000000"/>
            <w:kern w:val="0"/>
            <w:sz w:val="22"/>
            <w:szCs w:val="22"/>
            <w14:ligatures w14:val="none"/>
          </w:rPr>
          <w:t>1</w:t>
        </w:r>
      </w:ins>
      <w:del w:id="37" w:author="Vannoy, Aaron" w:date="2025-03-05T11:14:00Z" w16du:dateUtc="2025-03-05T17:14:00Z">
        <w:r w:rsidR="00023719" w:rsidRPr="00023719" w:rsidDel="00AF477D">
          <w:rPr>
            <w:rFonts w:ascii="Arial" w:eastAsia="Times New Roman" w:hAnsi="Arial" w:cs="Arial"/>
            <w:color w:val="000000"/>
            <w:kern w:val="0"/>
            <w:sz w:val="22"/>
            <w:szCs w:val="22"/>
            <w14:ligatures w14:val="none"/>
          </w:rPr>
          <w:delText>2</w:delText>
        </w:r>
      </w:del>
      <w:r w:rsidR="00023719" w:rsidRPr="00023719">
        <w:rPr>
          <w:rFonts w:ascii="Arial" w:eastAsia="Times New Roman" w:hAnsi="Arial" w:cs="Arial"/>
          <w:color w:val="000000"/>
          <w:kern w:val="0"/>
          <w:sz w:val="22"/>
          <w:szCs w:val="22"/>
          <w14:ligatures w14:val="none"/>
        </w:rPr>
        <w:t xml:space="preserve"> </w:t>
      </w:r>
      <w:r w:rsidR="00023719">
        <w:rPr>
          <w:rFonts w:ascii="Arial" w:eastAsia="Times New Roman" w:hAnsi="Arial" w:cs="Arial"/>
          <w:color w:val="000000"/>
          <w:kern w:val="0"/>
          <w:sz w:val="22"/>
          <w:szCs w:val="22"/>
          <w14:ligatures w14:val="none"/>
        </w:rPr>
        <w:t xml:space="preserve">(Historic Overlay or District) </w:t>
      </w:r>
      <w:r w:rsidR="00023719" w:rsidRPr="00023719">
        <w:rPr>
          <w:rFonts w:ascii="Arial" w:eastAsia="Times New Roman" w:hAnsi="Arial" w:cs="Arial"/>
          <w:color w:val="000000"/>
          <w:kern w:val="0"/>
          <w:sz w:val="22"/>
          <w:szCs w:val="22"/>
          <w14:ligatures w14:val="none"/>
        </w:rPr>
        <w:t>or Sec. 21</w:t>
      </w:r>
      <w:del w:id="38" w:author="Vannoy, Aaron" w:date="2025-03-05T11:14:00Z" w16du:dateUtc="2025-03-05T17:14:00Z">
        <w:r w:rsidR="00023719" w:rsidRPr="00023719" w:rsidDel="00AF477D">
          <w:rPr>
            <w:rFonts w:ascii="Arial" w:eastAsia="Times New Roman" w:hAnsi="Arial" w:cs="Arial"/>
            <w:color w:val="000000"/>
            <w:kern w:val="0"/>
            <w:sz w:val="22"/>
            <w:szCs w:val="22"/>
            <w14:ligatures w14:val="none"/>
          </w:rPr>
          <w:delText>3</w:delText>
        </w:r>
      </w:del>
      <w:ins w:id="39" w:author="Vannoy, Aaron" w:date="2025-03-05T11:14:00Z" w16du:dateUtc="2025-03-05T17:14:00Z">
        <w:r w:rsidR="00AF477D">
          <w:rPr>
            <w:rFonts w:ascii="Arial" w:eastAsia="Times New Roman" w:hAnsi="Arial" w:cs="Arial"/>
            <w:color w:val="000000"/>
            <w:kern w:val="0"/>
            <w:sz w:val="22"/>
            <w:szCs w:val="22"/>
            <w14:ligatures w14:val="none"/>
          </w:rPr>
          <w:t>2</w:t>
        </w:r>
      </w:ins>
      <w:r w:rsidR="00023719" w:rsidRPr="00023719">
        <w:rPr>
          <w:rFonts w:ascii="Arial" w:eastAsia="Times New Roman" w:hAnsi="Arial" w:cs="Arial"/>
          <w:color w:val="000000"/>
          <w:kern w:val="0"/>
          <w:sz w:val="22"/>
          <w:szCs w:val="22"/>
          <w14:ligatures w14:val="none"/>
        </w:rPr>
        <w:t xml:space="preserve"> as applicable of the Zoning </w:t>
      </w:r>
      <w:r w:rsidR="00993892" w:rsidRPr="00023719">
        <w:rPr>
          <w:rFonts w:ascii="Arial" w:eastAsia="Times New Roman" w:hAnsi="Arial" w:cs="Arial"/>
          <w:color w:val="000000"/>
          <w:kern w:val="0"/>
          <w:sz w:val="22"/>
          <w:szCs w:val="22"/>
          <w14:ligatures w14:val="none"/>
        </w:rPr>
        <w:t>Ordinance.</w:t>
      </w:r>
      <w:r w:rsidR="00023719" w:rsidRPr="00023719">
        <w:rPr>
          <w:rFonts w:ascii="Arial" w:eastAsia="Times New Roman" w:hAnsi="Arial" w:cs="Arial"/>
          <w:color w:val="000000"/>
          <w:kern w:val="0"/>
          <w:sz w:val="22"/>
          <w:szCs w:val="22"/>
          <w14:ligatures w14:val="none"/>
        </w:rPr>
        <w:t xml:space="preserve"> </w:t>
      </w:r>
    </w:p>
    <w:p w14:paraId="7028426E" w14:textId="5FD26874" w:rsidR="00C8640C" w:rsidRDefault="00C8640C" w:rsidP="00C8640C">
      <w:pPr>
        <w:pStyle w:val="ListParagraph"/>
        <w:numPr>
          <w:ilvl w:val="1"/>
          <w:numId w:val="2"/>
        </w:numPr>
        <w:rPr>
          <w:rFonts w:ascii="Arial" w:eastAsia="Times New Roman" w:hAnsi="Arial" w:cs="Arial"/>
          <w:color w:val="000000"/>
          <w:kern w:val="0"/>
          <w:sz w:val="22"/>
          <w:szCs w:val="22"/>
          <w14:ligatures w14:val="none"/>
        </w:rPr>
      </w:pPr>
      <w:r w:rsidRPr="00C8640C">
        <w:rPr>
          <w:rFonts w:ascii="Arial" w:eastAsia="Times New Roman" w:hAnsi="Arial" w:cs="Arial"/>
          <w:color w:val="000000"/>
          <w:kern w:val="0"/>
          <w:sz w:val="22"/>
          <w:szCs w:val="22"/>
          <w14:ligatures w14:val="none"/>
        </w:rPr>
        <w:t>The provisions of the Cultural District</w:t>
      </w:r>
      <w:r w:rsidR="00AD1298">
        <w:rPr>
          <w:rFonts w:ascii="Arial" w:eastAsia="Times New Roman" w:hAnsi="Arial" w:cs="Arial"/>
          <w:color w:val="000000"/>
          <w:kern w:val="0"/>
          <w:sz w:val="22"/>
          <w:szCs w:val="22"/>
          <w14:ligatures w14:val="none"/>
        </w:rPr>
        <w:t xml:space="preserve"> Overlay</w:t>
      </w:r>
      <w:r w:rsidRPr="00C8640C">
        <w:rPr>
          <w:rFonts w:ascii="Arial" w:eastAsia="Times New Roman" w:hAnsi="Arial" w:cs="Arial"/>
          <w:color w:val="000000"/>
          <w:kern w:val="0"/>
          <w:sz w:val="22"/>
          <w:szCs w:val="22"/>
          <w14:ligatures w14:val="none"/>
        </w:rPr>
        <w:t xml:space="preserve"> apply specifically to exterior alterations, demolition, construction, moving in or removal of buildings, structures or objects within the boundaries of said overlay </w:t>
      </w:r>
      <w:r w:rsidR="00023719" w:rsidRPr="00C8640C">
        <w:rPr>
          <w:rFonts w:ascii="Arial" w:eastAsia="Times New Roman" w:hAnsi="Arial" w:cs="Arial"/>
          <w:color w:val="000000"/>
          <w:kern w:val="0"/>
          <w:sz w:val="22"/>
          <w:szCs w:val="22"/>
          <w14:ligatures w14:val="none"/>
        </w:rPr>
        <w:t>zone</w:t>
      </w:r>
      <w:r w:rsidR="00023719">
        <w:rPr>
          <w:rFonts w:ascii="Arial" w:eastAsia="Times New Roman" w:hAnsi="Arial" w:cs="Arial"/>
          <w:color w:val="000000"/>
          <w:kern w:val="0"/>
          <w:sz w:val="22"/>
          <w:szCs w:val="22"/>
          <w14:ligatures w14:val="none"/>
        </w:rPr>
        <w:t>,</w:t>
      </w:r>
      <w:r w:rsidR="00AD1298">
        <w:rPr>
          <w:rFonts w:ascii="Arial" w:eastAsia="Times New Roman" w:hAnsi="Arial" w:cs="Arial"/>
          <w:color w:val="000000"/>
          <w:kern w:val="0"/>
          <w:sz w:val="22"/>
          <w:szCs w:val="22"/>
          <w14:ligatures w14:val="none"/>
        </w:rPr>
        <w:t xml:space="preserve"> on public or private property</w:t>
      </w:r>
      <w:r w:rsidRPr="00C8640C">
        <w:rPr>
          <w:rFonts w:ascii="Arial" w:eastAsia="Times New Roman" w:hAnsi="Arial" w:cs="Arial"/>
          <w:color w:val="000000"/>
          <w:kern w:val="0"/>
          <w:sz w:val="22"/>
          <w:szCs w:val="22"/>
          <w14:ligatures w14:val="none"/>
        </w:rPr>
        <w:t>. Such activity proposed to be undertaken within a Cultural District</w:t>
      </w:r>
      <w:r w:rsidRPr="00C8640C">
        <w:t xml:space="preserve"> </w:t>
      </w:r>
      <w:r w:rsidRPr="00C8640C">
        <w:rPr>
          <w:rFonts w:ascii="Arial" w:eastAsia="Times New Roman" w:hAnsi="Arial" w:cs="Arial"/>
          <w:color w:val="000000"/>
          <w:kern w:val="0"/>
          <w:sz w:val="22"/>
          <w:szCs w:val="22"/>
          <w14:ligatures w14:val="none"/>
        </w:rPr>
        <w:t>Overlay shall be subject to approval of Design and Historic Review Commission and all conditions set forth therein, except as otherwise specified in the following sections</w:t>
      </w:r>
      <w:r>
        <w:rPr>
          <w:rFonts w:ascii="Arial" w:eastAsia="Times New Roman" w:hAnsi="Arial" w:cs="Arial"/>
          <w:color w:val="000000"/>
          <w:kern w:val="0"/>
          <w:sz w:val="22"/>
          <w:szCs w:val="22"/>
          <w14:ligatures w14:val="none"/>
        </w:rPr>
        <w:t xml:space="preserve"> Section 212 C Review by Planning Director</w:t>
      </w:r>
      <w:r w:rsidRPr="00C8640C">
        <w:rPr>
          <w:rFonts w:ascii="Arial" w:eastAsia="Times New Roman" w:hAnsi="Arial" w:cs="Arial"/>
          <w:color w:val="000000"/>
          <w:kern w:val="0"/>
          <w:sz w:val="22"/>
          <w:szCs w:val="22"/>
          <w14:ligatures w14:val="none"/>
        </w:rPr>
        <w:t xml:space="preserve">. </w:t>
      </w:r>
    </w:p>
    <w:p w14:paraId="265DDB5B" w14:textId="55103EAF" w:rsidR="00AD1298" w:rsidRPr="00AD1298" w:rsidRDefault="00AD1298" w:rsidP="00AD1298">
      <w:pPr>
        <w:pStyle w:val="ListParagraph"/>
        <w:numPr>
          <w:ilvl w:val="1"/>
          <w:numId w:val="2"/>
        </w:numPr>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Public Art in this district shall be the purview of the Public Arts Commission and/or City Council</w:t>
      </w:r>
    </w:p>
    <w:p w14:paraId="66989839" w14:textId="6947C3BE" w:rsidR="00C8640C" w:rsidRDefault="00C8640C" w:rsidP="00E318D6">
      <w:pPr>
        <w:pStyle w:val="ListParagraph"/>
        <w:numPr>
          <w:ilvl w:val="1"/>
          <w:numId w:val="2"/>
        </w:numPr>
        <w:spacing w:after="0" w:line="240" w:lineRule="auto"/>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I</w:t>
      </w:r>
      <w:r w:rsidR="004E6E50">
        <w:rPr>
          <w:rFonts w:ascii="Arial" w:eastAsia="Times New Roman" w:hAnsi="Arial" w:cs="Arial"/>
          <w:color w:val="000000"/>
          <w:kern w:val="0"/>
          <w:sz w:val="22"/>
          <w:szCs w:val="22"/>
          <w14:ligatures w14:val="none"/>
        </w:rPr>
        <w:t>n</w:t>
      </w:r>
      <w:r>
        <w:rPr>
          <w:rFonts w:ascii="Arial" w:eastAsia="Times New Roman" w:hAnsi="Arial" w:cs="Arial"/>
          <w:color w:val="000000"/>
          <w:kern w:val="0"/>
          <w:sz w:val="22"/>
          <w:szCs w:val="22"/>
          <w14:ligatures w14:val="none"/>
        </w:rPr>
        <w:t xml:space="preserve"> general design changes should meet the following requirements</w:t>
      </w:r>
    </w:p>
    <w:p w14:paraId="73C4E312" w14:textId="4FB930E0" w:rsidR="00C8640C" w:rsidRDefault="004E6E50" w:rsidP="00C8640C">
      <w:pPr>
        <w:pStyle w:val="ListParagraph"/>
        <w:numPr>
          <w:ilvl w:val="2"/>
          <w:numId w:val="2"/>
        </w:numPr>
        <w:spacing w:after="0" w:line="240" w:lineRule="auto"/>
        <w:textAlignment w:val="baseline"/>
        <w:rPr>
          <w:rFonts w:ascii="Arial" w:eastAsia="Times New Roman" w:hAnsi="Arial" w:cs="Arial"/>
          <w:color w:val="000000"/>
          <w:kern w:val="0"/>
          <w:sz w:val="22"/>
          <w:szCs w:val="22"/>
          <w14:ligatures w14:val="none"/>
        </w:rPr>
      </w:pPr>
      <w:r w:rsidRPr="004E6E50">
        <w:rPr>
          <w:rFonts w:ascii="Arial" w:eastAsia="Times New Roman" w:hAnsi="Arial" w:cs="Arial"/>
          <w:color w:val="000000"/>
          <w:kern w:val="0"/>
          <w:sz w:val="22"/>
          <w:szCs w:val="22"/>
          <w14:ligatures w14:val="none"/>
        </w:rPr>
        <w:t>River Corridor Master Development Plan: 2006 Edition (RCMDP)</w:t>
      </w:r>
    </w:p>
    <w:p w14:paraId="657AB1C2" w14:textId="77777777" w:rsidR="004E6E50" w:rsidRPr="004E6E50" w:rsidRDefault="004E6E50" w:rsidP="004E6E50">
      <w:pPr>
        <w:pStyle w:val="ListParagraph"/>
        <w:numPr>
          <w:ilvl w:val="2"/>
          <w:numId w:val="2"/>
        </w:numPr>
        <w:spacing w:after="0" w:line="240" w:lineRule="auto"/>
        <w:textAlignment w:val="baseline"/>
        <w:rPr>
          <w:rFonts w:ascii="Arial" w:eastAsia="Times New Roman" w:hAnsi="Arial" w:cs="Arial"/>
          <w:color w:val="000000"/>
          <w:kern w:val="0"/>
          <w:sz w:val="22"/>
          <w:szCs w:val="22"/>
          <w14:ligatures w14:val="none"/>
        </w:rPr>
      </w:pPr>
      <w:r w:rsidRPr="004E6E50">
        <w:rPr>
          <w:rFonts w:ascii="Arial" w:eastAsia="Times New Roman" w:hAnsi="Arial" w:cs="Arial"/>
          <w:color w:val="000000"/>
          <w:kern w:val="0"/>
          <w:sz w:val="22"/>
          <w:szCs w:val="22"/>
          <w14:ligatures w14:val="none"/>
        </w:rPr>
        <w:t>Possesses significance with respect to history, culture, architecture, archeology, paleontology, or as a natural site with a demonstrable cultural association.</w:t>
      </w:r>
    </w:p>
    <w:p w14:paraId="2F024A07" w14:textId="77777777" w:rsidR="004E6E50" w:rsidRPr="004E6E50" w:rsidRDefault="004E6E50" w:rsidP="004E6E50">
      <w:pPr>
        <w:pStyle w:val="ListParagraph"/>
        <w:numPr>
          <w:ilvl w:val="2"/>
          <w:numId w:val="2"/>
        </w:numPr>
        <w:spacing w:after="0" w:line="240" w:lineRule="auto"/>
        <w:textAlignment w:val="baseline"/>
        <w:rPr>
          <w:rFonts w:ascii="Arial" w:eastAsia="Times New Roman" w:hAnsi="Arial" w:cs="Arial"/>
          <w:color w:val="000000"/>
          <w:kern w:val="0"/>
          <w:sz w:val="22"/>
          <w:szCs w:val="22"/>
          <w14:ligatures w14:val="none"/>
        </w:rPr>
      </w:pPr>
      <w:r w:rsidRPr="004E6E50">
        <w:rPr>
          <w:rFonts w:ascii="Arial" w:eastAsia="Times New Roman" w:hAnsi="Arial" w:cs="Arial"/>
          <w:color w:val="000000"/>
          <w:kern w:val="0"/>
          <w:sz w:val="22"/>
          <w:szCs w:val="22"/>
          <w14:ligatures w14:val="none"/>
        </w:rPr>
        <w:t>Is associated with events that have made a significant contribution to the broad patterns of local, regional, state, national, or international history.</w:t>
      </w:r>
    </w:p>
    <w:p w14:paraId="05DEAD43" w14:textId="77777777" w:rsidR="004E6E50" w:rsidRPr="004E6E50" w:rsidRDefault="004E6E50" w:rsidP="004E6E50">
      <w:pPr>
        <w:pStyle w:val="ListParagraph"/>
        <w:numPr>
          <w:ilvl w:val="2"/>
          <w:numId w:val="2"/>
        </w:numPr>
        <w:spacing w:after="0" w:line="240" w:lineRule="auto"/>
        <w:textAlignment w:val="baseline"/>
        <w:rPr>
          <w:rFonts w:ascii="Arial" w:eastAsia="Times New Roman" w:hAnsi="Arial" w:cs="Arial"/>
          <w:color w:val="000000"/>
          <w:kern w:val="0"/>
          <w:sz w:val="22"/>
          <w:szCs w:val="22"/>
          <w14:ligatures w14:val="none"/>
        </w:rPr>
      </w:pPr>
      <w:r w:rsidRPr="004E6E50">
        <w:rPr>
          <w:rFonts w:ascii="Arial" w:eastAsia="Times New Roman" w:hAnsi="Arial" w:cs="Arial"/>
          <w:color w:val="000000"/>
          <w:kern w:val="0"/>
          <w:sz w:val="22"/>
          <w:szCs w:val="22"/>
          <w14:ligatures w14:val="none"/>
        </w:rPr>
        <w:t>Embodies characteristics distinct to a type, period, or method of construction or architecture.</w:t>
      </w:r>
    </w:p>
    <w:p w14:paraId="4AA99817" w14:textId="77777777" w:rsidR="004E6E50" w:rsidRPr="004E6E50" w:rsidRDefault="004E6E50" w:rsidP="004E6E50">
      <w:pPr>
        <w:pStyle w:val="ListParagraph"/>
        <w:numPr>
          <w:ilvl w:val="2"/>
          <w:numId w:val="2"/>
        </w:numPr>
        <w:spacing w:after="0" w:line="240" w:lineRule="auto"/>
        <w:textAlignment w:val="baseline"/>
        <w:rPr>
          <w:rFonts w:ascii="Arial" w:eastAsia="Times New Roman" w:hAnsi="Arial" w:cs="Arial"/>
          <w:color w:val="000000"/>
          <w:kern w:val="0"/>
          <w:sz w:val="22"/>
          <w:szCs w:val="22"/>
          <w14:ligatures w14:val="none"/>
        </w:rPr>
      </w:pPr>
      <w:r w:rsidRPr="004E6E50">
        <w:rPr>
          <w:rFonts w:ascii="Arial" w:eastAsia="Times New Roman" w:hAnsi="Arial" w:cs="Arial"/>
          <w:color w:val="000000"/>
          <w:kern w:val="0"/>
          <w:sz w:val="22"/>
          <w:szCs w:val="22"/>
          <w14:ligatures w14:val="none"/>
        </w:rPr>
        <w:t>Is associated with the lives of persons significant in local, regional, state, national, or international history.</w:t>
      </w:r>
    </w:p>
    <w:p w14:paraId="673C7F66" w14:textId="77777777" w:rsidR="004E6E50" w:rsidRPr="004E6E50" w:rsidRDefault="004E6E50" w:rsidP="004E6E50">
      <w:pPr>
        <w:pStyle w:val="ListParagraph"/>
        <w:numPr>
          <w:ilvl w:val="2"/>
          <w:numId w:val="2"/>
        </w:numPr>
        <w:spacing w:after="0" w:line="240" w:lineRule="auto"/>
        <w:textAlignment w:val="baseline"/>
        <w:rPr>
          <w:rFonts w:ascii="Arial" w:eastAsia="Times New Roman" w:hAnsi="Arial" w:cs="Arial"/>
          <w:color w:val="000000"/>
          <w:kern w:val="0"/>
          <w:sz w:val="22"/>
          <w:szCs w:val="22"/>
          <w14:ligatures w14:val="none"/>
        </w:rPr>
      </w:pPr>
      <w:r w:rsidRPr="004E6E50">
        <w:rPr>
          <w:rFonts w:ascii="Arial" w:eastAsia="Times New Roman" w:hAnsi="Arial" w:cs="Arial"/>
          <w:color w:val="000000"/>
          <w:kern w:val="0"/>
          <w:sz w:val="22"/>
          <w:szCs w:val="22"/>
          <w14:ligatures w14:val="none"/>
        </w:rPr>
        <w:t>Represents a distinctive and familiar visual feature of a neighborhood or of the city.</w:t>
      </w:r>
    </w:p>
    <w:p w14:paraId="16F04C1E" w14:textId="77777777" w:rsidR="004E6E50" w:rsidRPr="004E6E50" w:rsidRDefault="004E6E50" w:rsidP="004E6E50">
      <w:pPr>
        <w:pStyle w:val="ListParagraph"/>
        <w:numPr>
          <w:ilvl w:val="2"/>
          <w:numId w:val="2"/>
        </w:numPr>
        <w:spacing w:after="0" w:line="240" w:lineRule="auto"/>
        <w:textAlignment w:val="baseline"/>
        <w:rPr>
          <w:rFonts w:ascii="Arial" w:eastAsia="Times New Roman" w:hAnsi="Arial" w:cs="Arial"/>
          <w:color w:val="000000"/>
          <w:kern w:val="0"/>
          <w:sz w:val="22"/>
          <w:szCs w:val="22"/>
          <w14:ligatures w14:val="none"/>
        </w:rPr>
      </w:pPr>
      <w:r w:rsidRPr="004E6E50">
        <w:rPr>
          <w:rFonts w:ascii="Arial" w:eastAsia="Times New Roman" w:hAnsi="Arial" w:cs="Arial"/>
          <w:color w:val="000000"/>
          <w:kern w:val="0"/>
          <w:sz w:val="22"/>
          <w:szCs w:val="22"/>
          <w14:ligatures w14:val="none"/>
        </w:rPr>
        <w:t>Represents the works of a master designer, architect, builder, or craftsman.</w:t>
      </w:r>
    </w:p>
    <w:p w14:paraId="3DC58849" w14:textId="77777777" w:rsidR="004E6E50" w:rsidRPr="00BE3F15" w:rsidRDefault="004E6E50" w:rsidP="004E6E50">
      <w:pPr>
        <w:pStyle w:val="ListParagraph"/>
        <w:spacing w:after="0" w:line="240" w:lineRule="auto"/>
        <w:ind w:left="2160"/>
        <w:textAlignment w:val="baseline"/>
        <w:rPr>
          <w:rFonts w:ascii="Arial" w:eastAsia="Times New Roman" w:hAnsi="Arial" w:cs="Arial"/>
          <w:color w:val="000000"/>
          <w:kern w:val="0"/>
          <w:sz w:val="22"/>
          <w:szCs w:val="22"/>
          <w14:ligatures w14:val="none"/>
        </w:rPr>
      </w:pPr>
    </w:p>
    <w:p w14:paraId="5BC008DB" w14:textId="77777777" w:rsidR="00BE3F15" w:rsidRPr="00BE3F15" w:rsidRDefault="00BE3F15" w:rsidP="00E318D6">
      <w:pPr>
        <w:pStyle w:val="ListParagraph"/>
        <w:spacing w:after="0" w:line="240" w:lineRule="auto"/>
        <w:ind w:left="0"/>
        <w:textAlignment w:val="baseline"/>
        <w:rPr>
          <w:rFonts w:ascii="Arial" w:hAnsi="Arial" w:cs="Arial"/>
          <w:sz w:val="22"/>
          <w:szCs w:val="22"/>
        </w:rPr>
      </w:pPr>
    </w:p>
    <w:p w14:paraId="6A5721AB" w14:textId="77777777" w:rsidR="000D4975" w:rsidRDefault="000D4975" w:rsidP="005A3A9B">
      <w:pPr>
        <w:pStyle w:val="content2"/>
        <w:shd w:val="clear" w:color="auto" w:fill="FFFFFF"/>
        <w:spacing w:before="0" w:beforeAutospacing="0" w:after="195" w:afterAutospacing="0"/>
        <w:ind w:left="1440"/>
        <w:rPr>
          <w:rFonts w:ascii="Arial" w:hAnsi="Arial" w:cs="Arial"/>
          <w:color w:val="313335"/>
          <w:spacing w:val="2"/>
          <w:sz w:val="22"/>
          <w:szCs w:val="22"/>
        </w:rPr>
      </w:pPr>
    </w:p>
    <w:p w14:paraId="3BEE3C10" w14:textId="77777777" w:rsidR="005A3A9B" w:rsidRDefault="005A3A9B" w:rsidP="005A3A9B">
      <w:pPr>
        <w:pStyle w:val="content2"/>
        <w:shd w:val="clear" w:color="auto" w:fill="FFFFFF"/>
        <w:spacing w:before="0" w:beforeAutospacing="0" w:after="195" w:afterAutospacing="0"/>
        <w:ind w:left="1440"/>
        <w:rPr>
          <w:rFonts w:ascii="Arial" w:hAnsi="Arial" w:cs="Arial"/>
          <w:color w:val="313335"/>
          <w:spacing w:val="2"/>
          <w:sz w:val="22"/>
          <w:szCs w:val="22"/>
        </w:rPr>
      </w:pPr>
    </w:p>
    <w:p w14:paraId="3BE31BA2" w14:textId="77777777" w:rsidR="00CD4F04" w:rsidRDefault="00CD4F04" w:rsidP="00220461">
      <w:pPr>
        <w:pStyle w:val="content2"/>
        <w:shd w:val="clear" w:color="auto" w:fill="FFFFFF"/>
        <w:spacing w:before="0" w:beforeAutospacing="0" w:after="195" w:afterAutospacing="0"/>
        <w:ind w:left="1440" w:hanging="540"/>
        <w:rPr>
          <w:rFonts w:ascii="Arial" w:hAnsi="Arial" w:cs="Arial"/>
          <w:color w:val="313335"/>
          <w:spacing w:val="2"/>
          <w:sz w:val="22"/>
          <w:szCs w:val="22"/>
        </w:rPr>
      </w:pPr>
    </w:p>
    <w:p w14:paraId="71441A7A" w14:textId="77777777" w:rsidR="005A3A9B" w:rsidRDefault="005A3A9B" w:rsidP="00220461">
      <w:pPr>
        <w:pStyle w:val="content2"/>
        <w:shd w:val="clear" w:color="auto" w:fill="FFFFFF"/>
        <w:spacing w:before="0" w:beforeAutospacing="0" w:after="195" w:afterAutospacing="0"/>
        <w:ind w:left="1440" w:hanging="540"/>
        <w:rPr>
          <w:rFonts w:ascii="Arial" w:hAnsi="Arial" w:cs="Arial"/>
          <w:color w:val="313335"/>
          <w:spacing w:val="2"/>
          <w:sz w:val="22"/>
          <w:szCs w:val="22"/>
        </w:rPr>
      </w:pPr>
    </w:p>
    <w:p w14:paraId="3503CD89" w14:textId="6C34E93C" w:rsidR="005A3A9B" w:rsidRPr="005A3A9B" w:rsidRDefault="005A3A9B" w:rsidP="00220461">
      <w:pPr>
        <w:pStyle w:val="content2"/>
        <w:shd w:val="clear" w:color="auto" w:fill="FFFFFF"/>
        <w:spacing w:before="0" w:beforeAutospacing="0" w:after="195" w:afterAutospacing="0"/>
        <w:ind w:left="1440" w:hanging="540"/>
        <w:rPr>
          <w:rFonts w:ascii="Arial" w:hAnsi="Arial" w:cs="Arial"/>
          <w:b/>
          <w:bCs/>
          <w:color w:val="313335"/>
          <w:spacing w:val="2"/>
          <w:sz w:val="22"/>
          <w:szCs w:val="22"/>
        </w:rPr>
      </w:pPr>
      <w:r w:rsidRPr="005A3A9B">
        <w:rPr>
          <w:rFonts w:ascii="Arial" w:hAnsi="Arial" w:cs="Arial"/>
          <w:b/>
          <w:bCs/>
          <w:color w:val="313335"/>
          <w:spacing w:val="2"/>
          <w:sz w:val="22"/>
          <w:szCs w:val="22"/>
        </w:rPr>
        <w:t xml:space="preserve">Section 304 </w:t>
      </w:r>
    </w:p>
    <w:p w14:paraId="10EF5887" w14:textId="5CA9124E" w:rsidR="005A3A9B" w:rsidRDefault="005A3A9B" w:rsidP="00220461">
      <w:pPr>
        <w:pStyle w:val="content2"/>
        <w:shd w:val="clear" w:color="auto" w:fill="FFFFFF"/>
        <w:spacing w:before="0" w:beforeAutospacing="0" w:after="195" w:afterAutospacing="0"/>
        <w:ind w:left="1440" w:hanging="540"/>
        <w:rPr>
          <w:rFonts w:ascii="Arial" w:hAnsi="Arial" w:cs="Arial"/>
          <w:color w:val="313335"/>
          <w:spacing w:val="2"/>
          <w:sz w:val="22"/>
          <w:szCs w:val="22"/>
        </w:rPr>
      </w:pPr>
      <w:r>
        <w:rPr>
          <w:rFonts w:ascii="Arial" w:hAnsi="Arial" w:cs="Arial"/>
          <w:color w:val="313335"/>
          <w:spacing w:val="2"/>
          <w:sz w:val="22"/>
          <w:szCs w:val="22"/>
        </w:rPr>
        <w:t>G. CD (Cultural District Overlay)</w:t>
      </w:r>
      <w:r>
        <w:t xml:space="preserve"> The Cultural District Overlay</w:t>
      </w:r>
      <w:r w:rsidRPr="005A3A9B">
        <w:rPr>
          <w:rFonts w:ascii="Arial" w:hAnsi="Arial" w:cs="Arial"/>
          <w:color w:val="313335"/>
          <w:spacing w:val="2"/>
          <w:sz w:val="22"/>
          <w:szCs w:val="22"/>
        </w:rPr>
        <w:t xml:space="preserve"> is intended to provide opportunities to promote the traditional and cultural heritage of San Angelo as an artistic celebration of cultures which serves a variety of needs in a relatively confined area. The district is intended to include office, retail sales, repair and service businesses, commercial recreation and entertainment, as well as residential uses. Development should complement neighboring activities in the area and promote a variety marketplace concept to enhance our historical and cultural assets of Fort Concho and the Concho River.</w:t>
      </w:r>
    </w:p>
    <w:p w14:paraId="231A8C72" w14:textId="77777777" w:rsidR="00B06BA1" w:rsidRDefault="00B06BA1" w:rsidP="00220461">
      <w:pPr>
        <w:pStyle w:val="content2"/>
        <w:shd w:val="clear" w:color="auto" w:fill="FFFFFF"/>
        <w:spacing w:before="0" w:beforeAutospacing="0" w:after="195" w:afterAutospacing="0"/>
        <w:ind w:left="1440" w:hanging="540"/>
        <w:rPr>
          <w:rFonts w:ascii="Arial" w:hAnsi="Arial" w:cs="Arial"/>
          <w:color w:val="313335"/>
          <w:spacing w:val="2"/>
          <w:sz w:val="22"/>
          <w:szCs w:val="22"/>
        </w:rPr>
      </w:pPr>
    </w:p>
    <w:p w14:paraId="02DDF736" w14:textId="30E5A1A3" w:rsidR="00B06BA1" w:rsidRDefault="00B06BA1" w:rsidP="00220461">
      <w:pPr>
        <w:pStyle w:val="content2"/>
        <w:shd w:val="clear" w:color="auto" w:fill="FFFFFF"/>
        <w:spacing w:before="0" w:beforeAutospacing="0" w:after="195" w:afterAutospacing="0"/>
        <w:ind w:left="1440" w:hanging="540"/>
        <w:rPr>
          <w:rFonts w:ascii="Arial" w:hAnsi="Arial" w:cs="Arial"/>
          <w:color w:val="313335"/>
          <w:spacing w:val="2"/>
          <w:sz w:val="22"/>
          <w:szCs w:val="22"/>
        </w:rPr>
      </w:pPr>
      <w:r>
        <w:rPr>
          <w:rFonts w:ascii="Arial" w:hAnsi="Arial" w:cs="Arial"/>
          <w:color w:val="313335"/>
          <w:spacing w:val="2"/>
          <w:sz w:val="22"/>
          <w:szCs w:val="22"/>
        </w:rPr>
        <w:t>Sec 313</w:t>
      </w:r>
      <w:r w:rsidR="00EC4CBD">
        <w:rPr>
          <w:rFonts w:ascii="Arial" w:hAnsi="Arial" w:cs="Arial"/>
          <w:color w:val="313335"/>
          <w:spacing w:val="2"/>
          <w:sz w:val="22"/>
          <w:szCs w:val="22"/>
        </w:rPr>
        <w:t xml:space="preserve"> Use Table</w:t>
      </w:r>
    </w:p>
    <w:p w14:paraId="4C867E44" w14:textId="2C0C8B08" w:rsidR="005A3A9B" w:rsidRDefault="006F413E" w:rsidP="006F413E">
      <w:pPr>
        <w:pStyle w:val="content2"/>
        <w:shd w:val="clear" w:color="auto" w:fill="FFFFFF"/>
        <w:spacing w:before="0" w:beforeAutospacing="0" w:after="195" w:afterAutospacing="0"/>
        <w:ind w:left="1440" w:hanging="540"/>
        <w:rPr>
          <w:rFonts w:ascii="Arial" w:hAnsi="Arial" w:cs="Arial"/>
          <w:color w:val="313335"/>
          <w:spacing w:val="2"/>
          <w:sz w:val="22"/>
          <w:szCs w:val="22"/>
        </w:rPr>
      </w:pPr>
      <w:r w:rsidRPr="006F413E">
        <w:rPr>
          <w:rFonts w:ascii="Arial" w:hAnsi="Arial" w:cs="Arial"/>
          <w:color w:val="313335"/>
          <w:spacing w:val="2"/>
          <w:sz w:val="22"/>
          <w:szCs w:val="22"/>
        </w:rPr>
        <w:t>All of the use categories listed in the Table below are explained in Sec. 31</w:t>
      </w:r>
      <w:r w:rsidR="00674042">
        <w:rPr>
          <w:rFonts w:ascii="Arial" w:hAnsi="Arial" w:cs="Arial"/>
          <w:color w:val="313335"/>
          <w:spacing w:val="2"/>
          <w:sz w:val="22"/>
          <w:szCs w:val="22"/>
        </w:rPr>
        <w:t>1</w:t>
      </w:r>
      <w:r w:rsidRPr="006F413E">
        <w:rPr>
          <w:rFonts w:ascii="Arial" w:hAnsi="Arial" w:cs="Arial"/>
          <w:color w:val="313335"/>
          <w:spacing w:val="2"/>
          <w:sz w:val="22"/>
          <w:szCs w:val="22"/>
        </w:rPr>
        <w:t xml:space="preserve"> through 317. The second column of the use table contains an abbreviated explanation of the respective use category. If there is a conflict between the abbreviated definition and the full explanation in Sec. 31</w:t>
      </w:r>
      <w:r w:rsidR="00674042">
        <w:rPr>
          <w:rFonts w:ascii="Arial" w:hAnsi="Arial" w:cs="Arial"/>
          <w:color w:val="313335"/>
          <w:spacing w:val="2"/>
          <w:sz w:val="22"/>
          <w:szCs w:val="22"/>
        </w:rPr>
        <w:t>1</w:t>
      </w:r>
      <w:r w:rsidRPr="006F413E">
        <w:rPr>
          <w:rFonts w:ascii="Arial" w:hAnsi="Arial" w:cs="Arial"/>
          <w:color w:val="313335"/>
          <w:spacing w:val="2"/>
          <w:sz w:val="22"/>
          <w:szCs w:val="22"/>
        </w:rPr>
        <w:t xml:space="preserve"> through 317, the provisions of Sec. 31</w:t>
      </w:r>
      <w:r w:rsidR="00674042">
        <w:rPr>
          <w:rFonts w:ascii="Arial" w:hAnsi="Arial" w:cs="Arial"/>
          <w:color w:val="313335"/>
          <w:spacing w:val="2"/>
          <w:sz w:val="22"/>
          <w:szCs w:val="22"/>
        </w:rPr>
        <w:t>1</w:t>
      </w:r>
      <w:r w:rsidRPr="006F413E">
        <w:rPr>
          <w:rFonts w:ascii="Arial" w:hAnsi="Arial" w:cs="Arial"/>
          <w:color w:val="313335"/>
          <w:spacing w:val="2"/>
          <w:sz w:val="22"/>
          <w:szCs w:val="22"/>
        </w:rPr>
        <w:t xml:space="preserve"> through 317 shall control.</w:t>
      </w:r>
    </w:p>
    <w:p w14:paraId="3AD39EED" w14:textId="77777777" w:rsidR="00DD04F4" w:rsidRDefault="00DD04F4" w:rsidP="006F413E">
      <w:pPr>
        <w:pStyle w:val="content2"/>
        <w:shd w:val="clear" w:color="auto" w:fill="FFFFFF"/>
        <w:spacing w:before="0" w:beforeAutospacing="0" w:after="195" w:afterAutospacing="0"/>
        <w:ind w:left="1440" w:hanging="540"/>
        <w:rPr>
          <w:rFonts w:ascii="Arial" w:hAnsi="Arial" w:cs="Arial"/>
          <w:color w:val="313335"/>
          <w:spacing w:val="2"/>
          <w:sz w:val="22"/>
          <w:szCs w:val="22"/>
        </w:rPr>
      </w:pPr>
    </w:p>
    <w:p w14:paraId="742D4496" w14:textId="5BC22788" w:rsidR="00DD04F4" w:rsidRDefault="00DD04F4" w:rsidP="006F413E">
      <w:pPr>
        <w:pStyle w:val="content2"/>
        <w:shd w:val="clear" w:color="auto" w:fill="FFFFFF"/>
        <w:spacing w:before="0" w:beforeAutospacing="0" w:after="195" w:afterAutospacing="0"/>
        <w:ind w:left="1440" w:hanging="540"/>
        <w:rPr>
          <w:rFonts w:ascii="Arial" w:hAnsi="Arial" w:cs="Arial"/>
          <w:color w:val="313335"/>
          <w:spacing w:val="2"/>
          <w:sz w:val="22"/>
          <w:szCs w:val="22"/>
        </w:rPr>
      </w:pPr>
    </w:p>
    <w:p w14:paraId="186CD1FC" w14:textId="77777777" w:rsidR="00EF6A07" w:rsidRDefault="00EF6A07" w:rsidP="00220461">
      <w:pPr>
        <w:pStyle w:val="content2"/>
        <w:shd w:val="clear" w:color="auto" w:fill="FFFFFF"/>
        <w:spacing w:before="0" w:beforeAutospacing="0" w:after="195" w:afterAutospacing="0"/>
        <w:ind w:left="1440" w:hanging="540"/>
        <w:rPr>
          <w:rFonts w:ascii="Arial" w:hAnsi="Arial" w:cs="Arial"/>
          <w:color w:val="313335"/>
          <w:spacing w:val="2"/>
          <w:sz w:val="22"/>
          <w:szCs w:val="22"/>
        </w:rPr>
      </w:pPr>
    </w:p>
    <w:sectPr w:rsidR="00EF6A0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2745B" w14:textId="77777777" w:rsidR="00E17F18" w:rsidRDefault="00E17F18" w:rsidP="00E26B57">
      <w:pPr>
        <w:spacing w:after="0" w:line="240" w:lineRule="auto"/>
      </w:pPr>
      <w:r>
        <w:separator/>
      </w:r>
    </w:p>
  </w:endnote>
  <w:endnote w:type="continuationSeparator" w:id="0">
    <w:p w14:paraId="3A435489" w14:textId="77777777" w:rsidR="00E17F18" w:rsidRDefault="00E17F18" w:rsidP="00E26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D2D3C" w14:textId="77777777" w:rsidR="00E26B57" w:rsidRDefault="00E26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D157C" w14:textId="77777777" w:rsidR="00E26B57" w:rsidRDefault="00E26B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5BAD" w14:textId="77777777" w:rsidR="00E26B57" w:rsidRDefault="00E26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819F2" w14:textId="77777777" w:rsidR="00E17F18" w:rsidRDefault="00E17F18" w:rsidP="00E26B57">
      <w:pPr>
        <w:spacing w:after="0" w:line="240" w:lineRule="auto"/>
      </w:pPr>
      <w:r>
        <w:separator/>
      </w:r>
    </w:p>
  </w:footnote>
  <w:footnote w:type="continuationSeparator" w:id="0">
    <w:p w14:paraId="00E1C480" w14:textId="77777777" w:rsidR="00E17F18" w:rsidRDefault="00E17F18" w:rsidP="00E26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9C43F" w14:textId="77777777" w:rsidR="00E26B57" w:rsidRDefault="00E26B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3240403"/>
      <w:docPartObj>
        <w:docPartGallery w:val="Watermarks"/>
        <w:docPartUnique/>
      </w:docPartObj>
    </w:sdtPr>
    <w:sdtEndPr/>
    <w:sdtContent>
      <w:p w14:paraId="00C287DB" w14:textId="27D3F3CE" w:rsidR="00E26B57" w:rsidRDefault="002F68F3">
        <w:pPr>
          <w:pStyle w:val="Header"/>
        </w:pPr>
        <w:r>
          <w:rPr>
            <w:noProof/>
          </w:rPr>
          <w:pict w14:anchorId="570DF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38C71" w14:textId="77777777" w:rsidR="00E26B57" w:rsidRDefault="00E26B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F2CD2"/>
    <w:multiLevelType w:val="hybridMultilevel"/>
    <w:tmpl w:val="4428FE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F734785"/>
    <w:multiLevelType w:val="hybridMultilevel"/>
    <w:tmpl w:val="B91AA4D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2BAC2EC4"/>
    <w:multiLevelType w:val="hybridMultilevel"/>
    <w:tmpl w:val="82B6FE96"/>
    <w:lvl w:ilvl="0" w:tplc="135E6D9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5B5513"/>
    <w:multiLevelType w:val="hybridMultilevel"/>
    <w:tmpl w:val="21980500"/>
    <w:lvl w:ilvl="0" w:tplc="4F28233C">
      <w:start w:val="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A18682D"/>
    <w:multiLevelType w:val="hybridMultilevel"/>
    <w:tmpl w:val="0AA82994"/>
    <w:lvl w:ilvl="0" w:tplc="68029902">
      <w:start w:val="1"/>
      <w:numFmt w:val="decimal"/>
      <w:lvlText w:val="%1)"/>
      <w:lvlJc w:val="left"/>
      <w:pPr>
        <w:ind w:left="900" w:hanging="360"/>
      </w:pPr>
      <w:rPr>
        <w:rFonts w:ascii="Open Sans" w:eastAsia="Times New Roman" w:hAnsi="Open Sans" w:cs="Open Sans"/>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55FE3497"/>
    <w:multiLevelType w:val="hybridMultilevel"/>
    <w:tmpl w:val="4170EA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CAA25E9"/>
    <w:multiLevelType w:val="hybridMultilevel"/>
    <w:tmpl w:val="AFD4EE72"/>
    <w:lvl w:ilvl="0" w:tplc="249CB9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ED56786"/>
    <w:multiLevelType w:val="hybridMultilevel"/>
    <w:tmpl w:val="465EF23C"/>
    <w:lvl w:ilvl="0" w:tplc="D040D4DA">
      <w:start w:val="2"/>
      <w:numFmt w:val="bullet"/>
      <w:lvlText w:val=""/>
      <w:lvlJc w:val="left"/>
      <w:pPr>
        <w:ind w:left="1860" w:hanging="360"/>
      </w:pPr>
      <w:rPr>
        <w:rFonts w:ascii="Wingdings" w:eastAsia="Times New Roman" w:hAnsi="Wingdings"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8" w15:restartNumberingAfterBreak="0">
    <w:nsid w:val="6E8E1E3F"/>
    <w:multiLevelType w:val="hybridMultilevel"/>
    <w:tmpl w:val="642C551E"/>
    <w:lvl w:ilvl="0" w:tplc="1CF2D8EC">
      <w:start w:val="8"/>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720336A1"/>
    <w:multiLevelType w:val="hybridMultilevel"/>
    <w:tmpl w:val="85881FD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28C3A4D"/>
    <w:multiLevelType w:val="hybridMultilevel"/>
    <w:tmpl w:val="7F402C90"/>
    <w:lvl w:ilvl="0" w:tplc="A3A453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8C91609"/>
    <w:multiLevelType w:val="hybridMultilevel"/>
    <w:tmpl w:val="75CEEFB0"/>
    <w:lvl w:ilvl="0" w:tplc="04ACB9F4">
      <w:start w:val="1"/>
      <w:numFmt w:val="upperLetter"/>
      <w:lvlText w:val="%1."/>
      <w:lvlJc w:val="left"/>
      <w:pPr>
        <w:ind w:left="720" w:hanging="360"/>
      </w:pPr>
      <w:rPr>
        <w:rFonts w:eastAsiaTheme="majorEastAs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0A70A4"/>
    <w:multiLevelType w:val="hybridMultilevel"/>
    <w:tmpl w:val="FF308B04"/>
    <w:lvl w:ilvl="0" w:tplc="64A202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7136408">
    <w:abstractNumId w:val="12"/>
  </w:num>
  <w:num w:numId="2" w16cid:durableId="1489132913">
    <w:abstractNumId w:val="2"/>
  </w:num>
  <w:num w:numId="3" w16cid:durableId="1755735278">
    <w:abstractNumId w:val="4"/>
  </w:num>
  <w:num w:numId="4" w16cid:durableId="2074040595">
    <w:abstractNumId w:val="11"/>
  </w:num>
  <w:num w:numId="5" w16cid:durableId="129783310">
    <w:abstractNumId w:val="6"/>
  </w:num>
  <w:num w:numId="6" w16cid:durableId="1802266092">
    <w:abstractNumId w:val="7"/>
  </w:num>
  <w:num w:numId="7" w16cid:durableId="499126643">
    <w:abstractNumId w:val="3"/>
  </w:num>
  <w:num w:numId="8" w16cid:durableId="1710912688">
    <w:abstractNumId w:val="10"/>
  </w:num>
  <w:num w:numId="9" w16cid:durableId="4986386">
    <w:abstractNumId w:val="5"/>
  </w:num>
  <w:num w:numId="10" w16cid:durableId="1765111422">
    <w:abstractNumId w:val="0"/>
  </w:num>
  <w:num w:numId="11" w16cid:durableId="1908607385">
    <w:abstractNumId w:val="9"/>
  </w:num>
  <w:num w:numId="12" w16cid:durableId="1010059448">
    <w:abstractNumId w:val="8"/>
  </w:num>
  <w:num w:numId="13" w16cid:durableId="35527940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annoy, Aaron">
    <w15:presenceInfo w15:providerId="AD" w15:userId="S::aaron.vannoy@cosatx.us::6138494d-51c5-4d6f-ab24-6f7a342897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752"/>
    <w:rsid w:val="0002314F"/>
    <w:rsid w:val="00023719"/>
    <w:rsid w:val="00034C66"/>
    <w:rsid w:val="000606E2"/>
    <w:rsid w:val="00063A22"/>
    <w:rsid w:val="00070317"/>
    <w:rsid w:val="000769E4"/>
    <w:rsid w:val="000A2C26"/>
    <w:rsid w:val="000D4975"/>
    <w:rsid w:val="000E3240"/>
    <w:rsid w:val="00102061"/>
    <w:rsid w:val="00114F46"/>
    <w:rsid w:val="00137E19"/>
    <w:rsid w:val="0015739E"/>
    <w:rsid w:val="00162160"/>
    <w:rsid w:val="00163111"/>
    <w:rsid w:val="001719E1"/>
    <w:rsid w:val="00182113"/>
    <w:rsid w:val="00182797"/>
    <w:rsid w:val="00185C7F"/>
    <w:rsid w:val="00191EAD"/>
    <w:rsid w:val="001B4508"/>
    <w:rsid w:val="001D5773"/>
    <w:rsid w:val="001E5C45"/>
    <w:rsid w:val="00202828"/>
    <w:rsid w:val="00220461"/>
    <w:rsid w:val="00294E11"/>
    <w:rsid w:val="00297AFD"/>
    <w:rsid w:val="002C22FB"/>
    <w:rsid w:val="002D2234"/>
    <w:rsid w:val="002F05CB"/>
    <w:rsid w:val="002F68F3"/>
    <w:rsid w:val="002F7010"/>
    <w:rsid w:val="00314B08"/>
    <w:rsid w:val="00327245"/>
    <w:rsid w:val="0033761B"/>
    <w:rsid w:val="00381758"/>
    <w:rsid w:val="003B39D6"/>
    <w:rsid w:val="003D52A4"/>
    <w:rsid w:val="003F2DE4"/>
    <w:rsid w:val="0042154F"/>
    <w:rsid w:val="00422D15"/>
    <w:rsid w:val="0043742B"/>
    <w:rsid w:val="0044621D"/>
    <w:rsid w:val="00472F76"/>
    <w:rsid w:val="00475557"/>
    <w:rsid w:val="00484752"/>
    <w:rsid w:val="00485C6F"/>
    <w:rsid w:val="00485CE6"/>
    <w:rsid w:val="00486BCB"/>
    <w:rsid w:val="00493A9A"/>
    <w:rsid w:val="004D5CEE"/>
    <w:rsid w:val="004D6959"/>
    <w:rsid w:val="004E6E50"/>
    <w:rsid w:val="004E719E"/>
    <w:rsid w:val="0050048A"/>
    <w:rsid w:val="005047BB"/>
    <w:rsid w:val="00506599"/>
    <w:rsid w:val="0053684D"/>
    <w:rsid w:val="00562FF4"/>
    <w:rsid w:val="005804B9"/>
    <w:rsid w:val="005870E0"/>
    <w:rsid w:val="0059454B"/>
    <w:rsid w:val="005A268C"/>
    <w:rsid w:val="005A3A9B"/>
    <w:rsid w:val="005B6542"/>
    <w:rsid w:val="005C5D18"/>
    <w:rsid w:val="00605E10"/>
    <w:rsid w:val="00637528"/>
    <w:rsid w:val="006564C9"/>
    <w:rsid w:val="00674042"/>
    <w:rsid w:val="00675AF2"/>
    <w:rsid w:val="006A0558"/>
    <w:rsid w:val="006C42DC"/>
    <w:rsid w:val="006F413A"/>
    <w:rsid w:val="006F413E"/>
    <w:rsid w:val="007C4C67"/>
    <w:rsid w:val="007E0C90"/>
    <w:rsid w:val="008215AF"/>
    <w:rsid w:val="00830B35"/>
    <w:rsid w:val="00840D8D"/>
    <w:rsid w:val="008569A5"/>
    <w:rsid w:val="008738A5"/>
    <w:rsid w:val="008838CC"/>
    <w:rsid w:val="0088645E"/>
    <w:rsid w:val="008D589A"/>
    <w:rsid w:val="008E7EB6"/>
    <w:rsid w:val="00904268"/>
    <w:rsid w:val="00906357"/>
    <w:rsid w:val="0091287B"/>
    <w:rsid w:val="00913989"/>
    <w:rsid w:val="00937AED"/>
    <w:rsid w:val="00964A03"/>
    <w:rsid w:val="0097532C"/>
    <w:rsid w:val="00993892"/>
    <w:rsid w:val="00993991"/>
    <w:rsid w:val="009A5349"/>
    <w:rsid w:val="009E4127"/>
    <w:rsid w:val="00A04F32"/>
    <w:rsid w:val="00A06116"/>
    <w:rsid w:val="00A421E5"/>
    <w:rsid w:val="00A46AA1"/>
    <w:rsid w:val="00A46EE1"/>
    <w:rsid w:val="00A55C2C"/>
    <w:rsid w:val="00A6057F"/>
    <w:rsid w:val="00A66CDB"/>
    <w:rsid w:val="00A7759C"/>
    <w:rsid w:val="00AD1298"/>
    <w:rsid w:val="00AF477D"/>
    <w:rsid w:val="00B045D6"/>
    <w:rsid w:val="00B06BA1"/>
    <w:rsid w:val="00B13079"/>
    <w:rsid w:val="00B2683C"/>
    <w:rsid w:val="00B43C59"/>
    <w:rsid w:val="00B45910"/>
    <w:rsid w:val="00B663C4"/>
    <w:rsid w:val="00B7769B"/>
    <w:rsid w:val="00B83CCB"/>
    <w:rsid w:val="00B87A0E"/>
    <w:rsid w:val="00B917C2"/>
    <w:rsid w:val="00B9180A"/>
    <w:rsid w:val="00BA7165"/>
    <w:rsid w:val="00BB01CC"/>
    <w:rsid w:val="00BD0ECB"/>
    <w:rsid w:val="00BE3F15"/>
    <w:rsid w:val="00C2546A"/>
    <w:rsid w:val="00C63545"/>
    <w:rsid w:val="00C80139"/>
    <w:rsid w:val="00C8640C"/>
    <w:rsid w:val="00C869A0"/>
    <w:rsid w:val="00C9358B"/>
    <w:rsid w:val="00CA2465"/>
    <w:rsid w:val="00CA5BF7"/>
    <w:rsid w:val="00CB1CF2"/>
    <w:rsid w:val="00CB7C71"/>
    <w:rsid w:val="00CD4F04"/>
    <w:rsid w:val="00D447A8"/>
    <w:rsid w:val="00D4560E"/>
    <w:rsid w:val="00DA5A61"/>
    <w:rsid w:val="00DA6059"/>
    <w:rsid w:val="00DD04F4"/>
    <w:rsid w:val="00E17F18"/>
    <w:rsid w:val="00E26B57"/>
    <w:rsid w:val="00E318D6"/>
    <w:rsid w:val="00E56F52"/>
    <w:rsid w:val="00E82747"/>
    <w:rsid w:val="00EA727B"/>
    <w:rsid w:val="00EC4CBD"/>
    <w:rsid w:val="00EC76A3"/>
    <w:rsid w:val="00EF6A07"/>
    <w:rsid w:val="00F05A58"/>
    <w:rsid w:val="00F42FC8"/>
    <w:rsid w:val="00F561A7"/>
    <w:rsid w:val="00F702E2"/>
    <w:rsid w:val="00F82996"/>
    <w:rsid w:val="00FF10C9"/>
    <w:rsid w:val="00FF7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BD25B"/>
  <w15:chartTrackingRefBased/>
  <w15:docId w15:val="{31517BBB-DD46-49D1-B5F8-E7007057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7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47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47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47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47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47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47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47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47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7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47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47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47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47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47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47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47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4752"/>
    <w:rPr>
      <w:rFonts w:eastAsiaTheme="majorEastAsia" w:cstheme="majorBidi"/>
      <w:color w:val="272727" w:themeColor="text1" w:themeTint="D8"/>
    </w:rPr>
  </w:style>
  <w:style w:type="paragraph" w:styleId="Title">
    <w:name w:val="Title"/>
    <w:basedOn w:val="Normal"/>
    <w:next w:val="Normal"/>
    <w:link w:val="TitleChar"/>
    <w:uiPriority w:val="10"/>
    <w:qFormat/>
    <w:rsid w:val="004847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7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47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47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4752"/>
    <w:pPr>
      <w:spacing w:before="160"/>
      <w:jc w:val="center"/>
    </w:pPr>
    <w:rPr>
      <w:i/>
      <w:iCs/>
      <w:color w:val="404040" w:themeColor="text1" w:themeTint="BF"/>
    </w:rPr>
  </w:style>
  <w:style w:type="character" w:customStyle="1" w:styleId="QuoteChar">
    <w:name w:val="Quote Char"/>
    <w:basedOn w:val="DefaultParagraphFont"/>
    <w:link w:val="Quote"/>
    <w:uiPriority w:val="29"/>
    <w:rsid w:val="00484752"/>
    <w:rPr>
      <w:i/>
      <w:iCs/>
      <w:color w:val="404040" w:themeColor="text1" w:themeTint="BF"/>
    </w:rPr>
  </w:style>
  <w:style w:type="paragraph" w:styleId="ListParagraph">
    <w:name w:val="List Paragraph"/>
    <w:basedOn w:val="Normal"/>
    <w:uiPriority w:val="34"/>
    <w:qFormat/>
    <w:rsid w:val="00484752"/>
    <w:pPr>
      <w:ind w:left="720"/>
      <w:contextualSpacing/>
    </w:pPr>
  </w:style>
  <w:style w:type="character" w:styleId="IntenseEmphasis">
    <w:name w:val="Intense Emphasis"/>
    <w:basedOn w:val="DefaultParagraphFont"/>
    <w:uiPriority w:val="21"/>
    <w:qFormat/>
    <w:rsid w:val="00484752"/>
    <w:rPr>
      <w:i/>
      <w:iCs/>
      <w:color w:val="0F4761" w:themeColor="accent1" w:themeShade="BF"/>
    </w:rPr>
  </w:style>
  <w:style w:type="paragraph" w:styleId="IntenseQuote">
    <w:name w:val="Intense Quote"/>
    <w:basedOn w:val="Normal"/>
    <w:next w:val="Normal"/>
    <w:link w:val="IntenseQuoteChar"/>
    <w:uiPriority w:val="30"/>
    <w:qFormat/>
    <w:rsid w:val="004847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4752"/>
    <w:rPr>
      <w:i/>
      <w:iCs/>
      <w:color w:val="0F4761" w:themeColor="accent1" w:themeShade="BF"/>
    </w:rPr>
  </w:style>
  <w:style w:type="character" w:styleId="IntenseReference">
    <w:name w:val="Intense Reference"/>
    <w:basedOn w:val="DefaultParagraphFont"/>
    <w:uiPriority w:val="32"/>
    <w:qFormat/>
    <w:rsid w:val="00484752"/>
    <w:rPr>
      <w:b/>
      <w:bCs/>
      <w:smallCaps/>
      <w:color w:val="0F4761" w:themeColor="accent1" w:themeShade="BF"/>
      <w:spacing w:val="5"/>
    </w:rPr>
  </w:style>
  <w:style w:type="paragraph" w:customStyle="1" w:styleId="incr0">
    <w:name w:val="incr0"/>
    <w:basedOn w:val="Normal"/>
    <w:rsid w:val="008D589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ontent1">
    <w:name w:val="content1"/>
    <w:basedOn w:val="Normal"/>
    <w:rsid w:val="008D589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tal">
    <w:name w:val="ital"/>
    <w:basedOn w:val="DefaultParagraphFont"/>
    <w:rsid w:val="008D589A"/>
  </w:style>
  <w:style w:type="paragraph" w:customStyle="1" w:styleId="incr1">
    <w:name w:val="incr1"/>
    <w:basedOn w:val="Normal"/>
    <w:rsid w:val="008D589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ontent2">
    <w:name w:val="content2"/>
    <w:basedOn w:val="Normal"/>
    <w:rsid w:val="008D589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8D589A"/>
    <w:rPr>
      <w:color w:val="0000FF"/>
      <w:u w:val="single"/>
    </w:rPr>
  </w:style>
  <w:style w:type="table" w:styleId="TableGrid">
    <w:name w:val="Table Grid"/>
    <w:basedOn w:val="TableNormal"/>
    <w:uiPriority w:val="39"/>
    <w:rsid w:val="000D4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6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B57"/>
  </w:style>
  <w:style w:type="paragraph" w:styleId="Footer">
    <w:name w:val="footer"/>
    <w:basedOn w:val="Normal"/>
    <w:link w:val="FooterChar"/>
    <w:uiPriority w:val="99"/>
    <w:unhideWhenUsed/>
    <w:rsid w:val="00E26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B57"/>
  </w:style>
  <w:style w:type="paragraph" w:styleId="Revision">
    <w:name w:val="Revision"/>
    <w:hidden/>
    <w:uiPriority w:val="99"/>
    <w:semiHidden/>
    <w:rsid w:val="00C935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14455">
      <w:bodyDiv w:val="1"/>
      <w:marLeft w:val="0"/>
      <w:marRight w:val="0"/>
      <w:marTop w:val="0"/>
      <w:marBottom w:val="0"/>
      <w:divBdr>
        <w:top w:val="none" w:sz="0" w:space="0" w:color="auto"/>
        <w:left w:val="none" w:sz="0" w:space="0" w:color="auto"/>
        <w:bottom w:val="none" w:sz="0" w:space="0" w:color="auto"/>
        <w:right w:val="none" w:sz="0" w:space="0" w:color="auto"/>
      </w:divBdr>
    </w:div>
    <w:div w:id="696543618">
      <w:bodyDiv w:val="1"/>
      <w:marLeft w:val="0"/>
      <w:marRight w:val="0"/>
      <w:marTop w:val="0"/>
      <w:marBottom w:val="0"/>
      <w:divBdr>
        <w:top w:val="none" w:sz="0" w:space="0" w:color="auto"/>
        <w:left w:val="none" w:sz="0" w:space="0" w:color="auto"/>
        <w:bottom w:val="none" w:sz="0" w:space="0" w:color="auto"/>
        <w:right w:val="none" w:sz="0" w:space="0" w:color="auto"/>
      </w:divBdr>
    </w:div>
    <w:div w:id="1041245196">
      <w:bodyDiv w:val="1"/>
      <w:marLeft w:val="0"/>
      <w:marRight w:val="0"/>
      <w:marTop w:val="0"/>
      <w:marBottom w:val="0"/>
      <w:divBdr>
        <w:top w:val="none" w:sz="0" w:space="0" w:color="auto"/>
        <w:left w:val="none" w:sz="0" w:space="0" w:color="auto"/>
        <w:bottom w:val="none" w:sz="0" w:space="0" w:color="auto"/>
        <w:right w:val="none" w:sz="0" w:space="0" w:color="auto"/>
      </w:divBdr>
      <w:divsChild>
        <w:div w:id="457337946">
          <w:marLeft w:val="0"/>
          <w:marRight w:val="0"/>
          <w:marTop w:val="0"/>
          <w:marBottom w:val="0"/>
          <w:divBdr>
            <w:top w:val="none" w:sz="0" w:space="0" w:color="auto"/>
            <w:left w:val="none" w:sz="0" w:space="0" w:color="auto"/>
            <w:bottom w:val="none" w:sz="0" w:space="0" w:color="auto"/>
            <w:right w:val="none" w:sz="0" w:space="0" w:color="auto"/>
          </w:divBdr>
        </w:div>
        <w:div w:id="696390135">
          <w:marLeft w:val="0"/>
          <w:marRight w:val="0"/>
          <w:marTop w:val="0"/>
          <w:marBottom w:val="0"/>
          <w:divBdr>
            <w:top w:val="none" w:sz="0" w:space="0" w:color="auto"/>
            <w:left w:val="none" w:sz="0" w:space="0" w:color="auto"/>
            <w:bottom w:val="none" w:sz="0" w:space="0" w:color="auto"/>
            <w:right w:val="none" w:sz="0" w:space="0" w:color="auto"/>
          </w:divBdr>
        </w:div>
        <w:div w:id="906188502">
          <w:marLeft w:val="0"/>
          <w:marRight w:val="0"/>
          <w:marTop w:val="0"/>
          <w:marBottom w:val="0"/>
          <w:divBdr>
            <w:top w:val="none" w:sz="0" w:space="0" w:color="auto"/>
            <w:left w:val="none" w:sz="0" w:space="0" w:color="auto"/>
            <w:bottom w:val="none" w:sz="0" w:space="0" w:color="auto"/>
            <w:right w:val="none" w:sz="0" w:space="0" w:color="auto"/>
          </w:divBdr>
        </w:div>
        <w:div w:id="919215617">
          <w:marLeft w:val="0"/>
          <w:marRight w:val="0"/>
          <w:marTop w:val="0"/>
          <w:marBottom w:val="0"/>
          <w:divBdr>
            <w:top w:val="none" w:sz="0" w:space="0" w:color="auto"/>
            <w:left w:val="none" w:sz="0" w:space="0" w:color="auto"/>
            <w:bottom w:val="none" w:sz="0" w:space="0" w:color="auto"/>
            <w:right w:val="none" w:sz="0" w:space="0" w:color="auto"/>
          </w:divBdr>
        </w:div>
        <w:div w:id="1063017156">
          <w:marLeft w:val="0"/>
          <w:marRight w:val="0"/>
          <w:marTop w:val="0"/>
          <w:marBottom w:val="0"/>
          <w:divBdr>
            <w:top w:val="none" w:sz="0" w:space="0" w:color="auto"/>
            <w:left w:val="none" w:sz="0" w:space="0" w:color="auto"/>
            <w:bottom w:val="none" w:sz="0" w:space="0" w:color="auto"/>
            <w:right w:val="none" w:sz="0" w:space="0" w:color="auto"/>
          </w:divBdr>
        </w:div>
        <w:div w:id="1106147721">
          <w:marLeft w:val="0"/>
          <w:marRight w:val="0"/>
          <w:marTop w:val="0"/>
          <w:marBottom w:val="0"/>
          <w:divBdr>
            <w:top w:val="none" w:sz="0" w:space="0" w:color="auto"/>
            <w:left w:val="none" w:sz="0" w:space="0" w:color="auto"/>
            <w:bottom w:val="none" w:sz="0" w:space="0" w:color="auto"/>
            <w:right w:val="none" w:sz="0" w:space="0" w:color="auto"/>
          </w:divBdr>
        </w:div>
        <w:div w:id="1659921518">
          <w:marLeft w:val="0"/>
          <w:marRight w:val="0"/>
          <w:marTop w:val="0"/>
          <w:marBottom w:val="0"/>
          <w:divBdr>
            <w:top w:val="none" w:sz="0" w:space="0" w:color="auto"/>
            <w:left w:val="none" w:sz="0" w:space="0" w:color="auto"/>
            <w:bottom w:val="none" w:sz="0" w:space="0" w:color="auto"/>
            <w:right w:val="none" w:sz="0" w:space="0" w:color="auto"/>
          </w:divBdr>
        </w:div>
        <w:div w:id="1705792804">
          <w:marLeft w:val="0"/>
          <w:marRight w:val="0"/>
          <w:marTop w:val="0"/>
          <w:marBottom w:val="0"/>
          <w:divBdr>
            <w:top w:val="none" w:sz="0" w:space="0" w:color="auto"/>
            <w:left w:val="none" w:sz="0" w:space="0" w:color="auto"/>
            <w:bottom w:val="none" w:sz="0" w:space="0" w:color="auto"/>
            <w:right w:val="none" w:sz="0" w:space="0" w:color="auto"/>
          </w:divBdr>
        </w:div>
        <w:div w:id="1917202688">
          <w:marLeft w:val="0"/>
          <w:marRight w:val="0"/>
          <w:marTop w:val="0"/>
          <w:marBottom w:val="0"/>
          <w:divBdr>
            <w:top w:val="none" w:sz="0" w:space="0" w:color="auto"/>
            <w:left w:val="none" w:sz="0" w:space="0" w:color="auto"/>
            <w:bottom w:val="none" w:sz="0" w:space="0" w:color="auto"/>
            <w:right w:val="none" w:sz="0" w:space="0" w:color="auto"/>
          </w:divBdr>
        </w:div>
        <w:div w:id="1943948055">
          <w:marLeft w:val="0"/>
          <w:marRight w:val="0"/>
          <w:marTop w:val="0"/>
          <w:marBottom w:val="0"/>
          <w:divBdr>
            <w:top w:val="none" w:sz="0" w:space="0" w:color="auto"/>
            <w:left w:val="none" w:sz="0" w:space="0" w:color="auto"/>
            <w:bottom w:val="none" w:sz="0" w:space="0" w:color="auto"/>
            <w:right w:val="none" w:sz="0" w:space="0" w:color="auto"/>
          </w:divBdr>
        </w:div>
        <w:div w:id="2038844869">
          <w:marLeft w:val="0"/>
          <w:marRight w:val="0"/>
          <w:marTop w:val="0"/>
          <w:marBottom w:val="0"/>
          <w:divBdr>
            <w:top w:val="none" w:sz="0" w:space="0" w:color="auto"/>
            <w:left w:val="none" w:sz="0" w:space="0" w:color="auto"/>
            <w:bottom w:val="none" w:sz="0" w:space="0" w:color="auto"/>
            <w:right w:val="none" w:sz="0" w:space="0" w:color="auto"/>
          </w:divBdr>
        </w:div>
        <w:div w:id="2060855385">
          <w:marLeft w:val="0"/>
          <w:marRight w:val="0"/>
          <w:marTop w:val="0"/>
          <w:marBottom w:val="0"/>
          <w:divBdr>
            <w:top w:val="none" w:sz="0" w:space="0" w:color="auto"/>
            <w:left w:val="none" w:sz="0" w:space="0" w:color="auto"/>
            <w:bottom w:val="none" w:sz="0" w:space="0" w:color="auto"/>
            <w:right w:val="none" w:sz="0" w:space="0" w:color="auto"/>
          </w:divBdr>
        </w:div>
        <w:div w:id="2096971178">
          <w:marLeft w:val="0"/>
          <w:marRight w:val="0"/>
          <w:marTop w:val="0"/>
          <w:marBottom w:val="0"/>
          <w:divBdr>
            <w:top w:val="none" w:sz="0" w:space="0" w:color="auto"/>
            <w:left w:val="none" w:sz="0" w:space="0" w:color="auto"/>
            <w:bottom w:val="none" w:sz="0" w:space="0" w:color="auto"/>
            <w:right w:val="none" w:sz="0" w:space="0" w:color="auto"/>
          </w:divBdr>
        </w:div>
      </w:divsChild>
    </w:div>
    <w:div w:id="1302152572">
      <w:bodyDiv w:val="1"/>
      <w:marLeft w:val="0"/>
      <w:marRight w:val="0"/>
      <w:marTop w:val="0"/>
      <w:marBottom w:val="0"/>
      <w:divBdr>
        <w:top w:val="none" w:sz="0" w:space="0" w:color="auto"/>
        <w:left w:val="none" w:sz="0" w:space="0" w:color="auto"/>
        <w:bottom w:val="none" w:sz="0" w:space="0" w:color="auto"/>
        <w:right w:val="none" w:sz="0" w:space="0" w:color="auto"/>
      </w:divBdr>
    </w:div>
    <w:div w:id="148524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242</TotalTime>
  <Pages>5</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Sherry</dc:creator>
  <cp:keywords/>
  <dc:description/>
  <cp:lastModifiedBy>Vannoy, Aaron</cp:lastModifiedBy>
  <cp:revision>2</cp:revision>
  <cp:lastPrinted>2025-01-06T15:15:00Z</cp:lastPrinted>
  <dcterms:created xsi:type="dcterms:W3CDTF">2025-02-24T14:19:00Z</dcterms:created>
  <dcterms:modified xsi:type="dcterms:W3CDTF">2025-03-05T17:31:00Z</dcterms:modified>
</cp:coreProperties>
</file>